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069AE" w14:textId="37F3904B" w:rsidR="0015765B" w:rsidRPr="004C4886" w:rsidRDefault="00564E59" w:rsidP="008C3F58">
      <w:pPr>
        <w:jc w:val="both"/>
        <w:rPr>
          <w:rStyle w:val="FontStyle20"/>
          <w:rFonts w:ascii="Arial Narrow" w:hAnsi="Arial Narrow"/>
        </w:rPr>
      </w:pPr>
      <w:r w:rsidRPr="004C4886">
        <w:rPr>
          <w:rFonts w:ascii="Arial Narrow" w:hAnsi="Arial Narrow"/>
          <w:b/>
          <w:bCs/>
        </w:rPr>
        <w:t xml:space="preserve">Wartość niniejszego zamówienia nie przekracza równowartości kwoty </w:t>
      </w:r>
      <w:r w:rsidR="006B7D5A">
        <w:rPr>
          <w:rFonts w:ascii="Arial Narrow" w:hAnsi="Arial Narrow"/>
          <w:b/>
          <w:bCs/>
        </w:rPr>
        <w:t>1</w:t>
      </w:r>
      <w:r w:rsidRPr="004C4886">
        <w:rPr>
          <w:rFonts w:ascii="Arial Narrow" w:hAnsi="Arial Narrow"/>
          <w:b/>
          <w:bCs/>
        </w:rPr>
        <w:t xml:space="preserve">30 000 </w:t>
      </w:r>
      <w:r w:rsidR="006B7D5A">
        <w:rPr>
          <w:rFonts w:ascii="Arial Narrow" w:hAnsi="Arial Narrow"/>
          <w:b/>
          <w:bCs/>
        </w:rPr>
        <w:t>złotych</w:t>
      </w:r>
      <w:r w:rsidRPr="004C4886">
        <w:rPr>
          <w:rFonts w:ascii="Arial Narrow" w:hAnsi="Arial Narrow"/>
          <w:b/>
          <w:bCs/>
        </w:rPr>
        <w:t xml:space="preserve"> zgodnie </w:t>
      </w:r>
      <w:r w:rsidRPr="004C4886">
        <w:rPr>
          <w:rFonts w:ascii="Arial Narrow" w:hAnsi="Arial Narrow"/>
          <w:b/>
          <w:bCs/>
        </w:rPr>
        <w:br/>
        <w:t xml:space="preserve">z art. </w:t>
      </w:r>
      <w:r w:rsidR="006B7D5A">
        <w:rPr>
          <w:rFonts w:ascii="Arial Narrow" w:hAnsi="Arial Narrow"/>
          <w:b/>
          <w:bCs/>
        </w:rPr>
        <w:t xml:space="preserve">2 ust. 1 pkt 1 </w:t>
      </w:r>
      <w:r w:rsidRPr="004C4886">
        <w:rPr>
          <w:rFonts w:ascii="Arial Narrow" w:hAnsi="Arial Narrow"/>
          <w:b/>
          <w:bCs/>
        </w:rPr>
        <w:t xml:space="preserve"> ustawy z dnia </w:t>
      </w:r>
      <w:r w:rsidR="006B7D5A">
        <w:rPr>
          <w:rFonts w:ascii="Arial Narrow" w:hAnsi="Arial Narrow"/>
          <w:b/>
          <w:bCs/>
        </w:rPr>
        <w:t xml:space="preserve">11 września </w:t>
      </w:r>
      <w:r w:rsidRPr="004C4886">
        <w:rPr>
          <w:rFonts w:ascii="Arial Narrow" w:hAnsi="Arial Narrow"/>
          <w:b/>
          <w:bCs/>
        </w:rPr>
        <w:t>20</w:t>
      </w:r>
      <w:r w:rsidR="006B7D5A">
        <w:rPr>
          <w:rFonts w:ascii="Arial Narrow" w:hAnsi="Arial Narrow"/>
          <w:b/>
          <w:bCs/>
        </w:rPr>
        <w:t>19</w:t>
      </w:r>
      <w:r w:rsidRPr="004C4886">
        <w:rPr>
          <w:rFonts w:ascii="Arial Narrow" w:hAnsi="Arial Narrow"/>
          <w:b/>
          <w:bCs/>
        </w:rPr>
        <w:t xml:space="preserve"> r. - P</w:t>
      </w:r>
      <w:r w:rsidR="006B7D5A">
        <w:rPr>
          <w:rFonts w:ascii="Arial Narrow" w:hAnsi="Arial Narrow"/>
          <w:b/>
          <w:bCs/>
        </w:rPr>
        <w:t xml:space="preserve">rawo zamówień publicznych </w:t>
      </w:r>
      <w:bookmarkStart w:id="0" w:name="_GoBack"/>
      <w:bookmarkEnd w:id="0"/>
      <w:r w:rsidR="008C3F58" w:rsidRPr="008C3F58">
        <w:rPr>
          <w:rFonts w:ascii="Arial Narrow" w:hAnsi="Arial Narrow"/>
          <w:b/>
          <w:bCs/>
        </w:rPr>
        <w:t>(Dz. U. z 2023 r. poz. 1605 ze zm.)</w:t>
      </w:r>
    </w:p>
    <w:p w14:paraId="5532E504" w14:textId="77777777" w:rsidR="00564E59" w:rsidRPr="004C4886" w:rsidRDefault="00564E59" w:rsidP="00564E59">
      <w:pPr>
        <w:jc w:val="center"/>
        <w:rPr>
          <w:rStyle w:val="FontStyle18"/>
          <w:rFonts w:ascii="Arial Narrow" w:eastAsia="Lucida Sans Unicode" w:hAnsi="Arial Narrow"/>
          <w:sz w:val="32"/>
          <w:szCs w:val="32"/>
        </w:rPr>
      </w:pPr>
      <w:r w:rsidRPr="004C4886">
        <w:rPr>
          <w:rStyle w:val="FontStyle18"/>
          <w:rFonts w:ascii="Arial Narrow" w:eastAsia="Lucida Sans Unicode" w:hAnsi="Arial Narrow"/>
          <w:sz w:val="32"/>
          <w:szCs w:val="32"/>
        </w:rPr>
        <w:t>UMOWA (Wzór)</w:t>
      </w:r>
    </w:p>
    <w:p w14:paraId="1C88BC1F" w14:textId="77777777" w:rsidR="00564E59" w:rsidRPr="004C4886" w:rsidRDefault="00564E59" w:rsidP="00564E59">
      <w:pPr>
        <w:jc w:val="center"/>
        <w:rPr>
          <w:rFonts w:ascii="Arial Narrow" w:hAnsi="Arial Narrow"/>
          <w:b/>
          <w:bCs/>
        </w:rPr>
      </w:pPr>
    </w:p>
    <w:p w14:paraId="44A5B9CB" w14:textId="2947825C" w:rsidR="00161D24" w:rsidRDefault="00564E59" w:rsidP="00564E59">
      <w:pPr>
        <w:rPr>
          <w:rFonts w:ascii="Arial Narrow" w:hAnsi="Arial Narrow"/>
          <w:b/>
        </w:rPr>
      </w:pPr>
      <w:r w:rsidRPr="004C4886">
        <w:rPr>
          <w:rFonts w:ascii="Arial Narrow" w:hAnsi="Arial Narrow"/>
        </w:rPr>
        <w:t>W dniu …………………………………… 202</w:t>
      </w:r>
      <w:r w:rsidR="00FC7454">
        <w:rPr>
          <w:rFonts w:ascii="Arial Narrow" w:hAnsi="Arial Narrow"/>
        </w:rPr>
        <w:t>3</w:t>
      </w:r>
      <w:r w:rsidRPr="004C4886">
        <w:rPr>
          <w:rFonts w:ascii="Arial Narrow" w:hAnsi="Arial Narrow"/>
        </w:rPr>
        <w:t xml:space="preserve"> r. w </w:t>
      </w:r>
      <w:r w:rsidR="00161D24">
        <w:rPr>
          <w:rFonts w:ascii="Arial Narrow" w:hAnsi="Arial Narrow"/>
        </w:rPr>
        <w:t>Narolu</w:t>
      </w:r>
      <w:r w:rsidRPr="004C4886">
        <w:rPr>
          <w:rFonts w:ascii="Arial Narrow" w:hAnsi="Arial Narrow"/>
        </w:rPr>
        <w:t xml:space="preserve">                                                                     pomiędzy </w:t>
      </w:r>
      <w:r w:rsidR="00161D24">
        <w:rPr>
          <w:rFonts w:ascii="Arial Narrow" w:hAnsi="Arial Narrow"/>
          <w:b/>
          <w:bCs/>
        </w:rPr>
        <w:t>Gminą Narol</w:t>
      </w:r>
      <w:r w:rsidRPr="004C4886">
        <w:rPr>
          <w:rFonts w:ascii="Arial Narrow" w:hAnsi="Arial Narrow"/>
          <w:b/>
          <w:bCs/>
        </w:rPr>
        <w:t xml:space="preserve"> </w:t>
      </w:r>
      <w:r w:rsidRPr="004C4886">
        <w:rPr>
          <w:rFonts w:ascii="Arial Narrow" w:hAnsi="Arial Narrow"/>
        </w:rPr>
        <w:t xml:space="preserve">z siedzibą w  </w:t>
      </w:r>
      <w:r w:rsidR="00161D24">
        <w:rPr>
          <w:rFonts w:ascii="Arial Narrow" w:hAnsi="Arial Narrow"/>
          <w:b/>
        </w:rPr>
        <w:t>37-610 Narol, ul. Rynek 1</w:t>
      </w:r>
      <w:r w:rsidRPr="004C4886">
        <w:rPr>
          <w:rFonts w:ascii="Arial Narrow" w:hAnsi="Arial Narrow"/>
          <w:b/>
        </w:rPr>
        <w:t xml:space="preserve">     </w:t>
      </w:r>
      <w:r w:rsidRPr="004C4886">
        <w:rPr>
          <w:rFonts w:ascii="Arial Narrow" w:hAnsi="Arial Narrow"/>
          <w:b/>
        </w:rPr>
        <w:br/>
      </w:r>
      <w:r w:rsidR="00161D24" w:rsidRPr="00161D24">
        <w:rPr>
          <w:rFonts w:ascii="Arial Narrow" w:hAnsi="Arial Narrow"/>
          <w:b/>
        </w:rPr>
        <w:t>NIP 793-151-69-04</w:t>
      </w:r>
    </w:p>
    <w:p w14:paraId="24D573FE" w14:textId="77777777" w:rsidR="00161D24" w:rsidRDefault="00564E59" w:rsidP="00564E59">
      <w:pPr>
        <w:rPr>
          <w:rFonts w:ascii="Arial Narrow" w:hAnsi="Arial Narrow"/>
        </w:rPr>
      </w:pPr>
      <w:r w:rsidRPr="004C4886">
        <w:rPr>
          <w:rFonts w:ascii="Arial Narrow" w:hAnsi="Arial Narrow"/>
        </w:rPr>
        <w:t>reprezentowan</w:t>
      </w:r>
      <w:r w:rsidR="00161D24">
        <w:rPr>
          <w:rFonts w:ascii="Arial Narrow" w:hAnsi="Arial Narrow"/>
        </w:rPr>
        <w:t>ą</w:t>
      </w:r>
      <w:r w:rsidRPr="004C4886">
        <w:rPr>
          <w:rFonts w:ascii="Arial Narrow" w:hAnsi="Arial Narrow"/>
        </w:rPr>
        <w:t xml:space="preserve"> przez</w:t>
      </w:r>
      <w:r w:rsidR="00161D24">
        <w:rPr>
          <w:rFonts w:ascii="Arial Narrow" w:hAnsi="Arial Narrow"/>
        </w:rPr>
        <w:t>:</w:t>
      </w:r>
      <w:r w:rsidRPr="004C4886">
        <w:rPr>
          <w:rFonts w:ascii="Arial Narrow" w:hAnsi="Arial Narrow"/>
        </w:rPr>
        <w:t xml:space="preserve"> </w:t>
      </w:r>
    </w:p>
    <w:p w14:paraId="2BCFA98C" w14:textId="77777777" w:rsidR="00161D24" w:rsidRDefault="00161D24" w:rsidP="00564E5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Grzegorza Dominika </w:t>
      </w:r>
      <w:r w:rsidR="00564E59" w:rsidRPr="004C4886">
        <w:rPr>
          <w:rFonts w:ascii="Arial Narrow" w:hAnsi="Arial Narrow"/>
          <w:b/>
        </w:rPr>
        <w:t xml:space="preserve">- </w:t>
      </w:r>
      <w:r>
        <w:rPr>
          <w:rFonts w:ascii="Arial Narrow" w:hAnsi="Arial Narrow"/>
          <w:b/>
        </w:rPr>
        <w:t>Burmistrz Miasta i Gminy Narol</w:t>
      </w:r>
      <w:r w:rsidR="00564E59" w:rsidRPr="004C4886">
        <w:rPr>
          <w:rFonts w:ascii="Arial Narrow" w:hAnsi="Arial Narrow"/>
          <w:b/>
        </w:rPr>
        <w:t xml:space="preserve">          </w:t>
      </w:r>
      <w:r>
        <w:rPr>
          <w:rFonts w:ascii="Arial Narrow" w:hAnsi="Arial Narrow"/>
          <w:b/>
        </w:rPr>
        <w:t xml:space="preserve">                        </w:t>
      </w:r>
      <w:r w:rsidR="00564E59" w:rsidRPr="004C4886">
        <w:rPr>
          <w:rFonts w:ascii="Arial Narrow" w:hAnsi="Arial Narrow"/>
          <w:b/>
        </w:rPr>
        <w:t xml:space="preserve">          </w:t>
      </w:r>
      <w:r w:rsidR="00564E59" w:rsidRPr="004C4886">
        <w:rPr>
          <w:rFonts w:ascii="Arial Narrow" w:hAnsi="Arial Narrow"/>
          <w:b/>
        </w:rPr>
        <w:br/>
        <w:t xml:space="preserve">przy kontrasygnacie </w:t>
      </w:r>
    </w:p>
    <w:p w14:paraId="58A82445" w14:textId="77777777" w:rsidR="00564E59" w:rsidRPr="004C4886" w:rsidRDefault="00161D24" w:rsidP="00564E5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Małgorzata Ważna - Skarbnik</w:t>
      </w:r>
      <w:r w:rsidR="00564E59" w:rsidRPr="004C488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Miasta i Gminy Narol          </w:t>
      </w:r>
      <w:r w:rsidR="00564E59" w:rsidRPr="004C4886">
        <w:rPr>
          <w:rFonts w:ascii="Arial Narrow" w:hAnsi="Arial Narrow"/>
          <w:b/>
        </w:rPr>
        <w:t xml:space="preserve">                                </w:t>
      </w:r>
      <w:r w:rsidR="00564E59" w:rsidRPr="004C4886">
        <w:rPr>
          <w:rFonts w:ascii="Arial Narrow" w:hAnsi="Arial Narrow"/>
          <w:b/>
        </w:rPr>
        <w:br/>
      </w:r>
      <w:r w:rsidR="00564E59" w:rsidRPr="004C4886">
        <w:rPr>
          <w:rFonts w:ascii="Arial Narrow" w:hAnsi="Arial Narrow"/>
        </w:rPr>
        <w:t>zwanym w dalszej treści umowy „</w:t>
      </w:r>
      <w:r w:rsidR="00564E59" w:rsidRPr="004C4886">
        <w:rPr>
          <w:rFonts w:ascii="Arial Narrow" w:hAnsi="Arial Narrow"/>
          <w:b/>
          <w:bCs/>
        </w:rPr>
        <w:t xml:space="preserve">Zamawiającym”,                                                                            </w:t>
      </w:r>
    </w:p>
    <w:p w14:paraId="45843EB0" w14:textId="77777777" w:rsidR="00564E59" w:rsidRPr="004C4886" w:rsidRDefault="00564E59" w:rsidP="00564E59">
      <w:pPr>
        <w:jc w:val="both"/>
        <w:rPr>
          <w:rStyle w:val="FontStyle21"/>
          <w:rFonts w:ascii="Arial Narrow" w:hAnsi="Arial Narrow"/>
        </w:rPr>
      </w:pPr>
    </w:p>
    <w:p w14:paraId="7D65B4AF" w14:textId="77777777" w:rsidR="00564E59" w:rsidRPr="004C4886" w:rsidRDefault="00564E59" w:rsidP="00564E59">
      <w:pPr>
        <w:jc w:val="both"/>
        <w:rPr>
          <w:rStyle w:val="FontStyle21"/>
          <w:rFonts w:ascii="Arial Narrow" w:hAnsi="Arial Narrow"/>
        </w:rPr>
      </w:pPr>
      <w:r w:rsidRPr="004C4886">
        <w:rPr>
          <w:rStyle w:val="FontStyle21"/>
          <w:rFonts w:ascii="Arial Narrow" w:hAnsi="Arial Narrow"/>
        </w:rPr>
        <w:t>a …………………………..działający/a pod firmą ………………………………</w:t>
      </w:r>
      <w:r w:rsidRPr="004C4886">
        <w:rPr>
          <w:rStyle w:val="FontStyle20"/>
          <w:rFonts w:ascii="Arial Narrow" w:hAnsi="Arial Narrow"/>
        </w:rPr>
        <w:t xml:space="preserve"> </w:t>
      </w:r>
      <w:r w:rsidRPr="004C4886">
        <w:rPr>
          <w:rStyle w:val="FontStyle21"/>
          <w:rFonts w:ascii="Arial Narrow" w:hAnsi="Arial Narrow"/>
        </w:rPr>
        <w:t xml:space="preserve">z siedzibą w……………………………………… </w:t>
      </w:r>
    </w:p>
    <w:p w14:paraId="41D19A1B" w14:textId="77777777" w:rsidR="00564E59" w:rsidRPr="004C4886" w:rsidRDefault="00564E59" w:rsidP="00564E59">
      <w:pPr>
        <w:jc w:val="both"/>
        <w:rPr>
          <w:rStyle w:val="FontStyle20"/>
          <w:rFonts w:ascii="Arial Narrow" w:hAnsi="Arial Narrow"/>
        </w:rPr>
      </w:pPr>
      <w:r w:rsidRPr="004C4886">
        <w:rPr>
          <w:rStyle w:val="FontStyle21"/>
          <w:rFonts w:ascii="Arial Narrow" w:hAnsi="Arial Narrow"/>
          <w:b/>
          <w:bCs/>
        </w:rPr>
        <w:t>NIP:</w:t>
      </w:r>
      <w:r w:rsidRPr="004C4886">
        <w:rPr>
          <w:rStyle w:val="FontStyle21"/>
          <w:rFonts w:ascii="Arial Narrow" w:hAnsi="Arial Narrow"/>
        </w:rPr>
        <w:t xml:space="preserve">…………………………………  </w:t>
      </w:r>
      <w:r w:rsidRPr="004C4886">
        <w:rPr>
          <w:rStyle w:val="FontStyle21"/>
          <w:rFonts w:ascii="Arial Narrow" w:hAnsi="Arial Narrow"/>
          <w:b/>
          <w:bCs/>
        </w:rPr>
        <w:t>REGON:</w:t>
      </w:r>
      <w:r w:rsidRPr="004C4886">
        <w:rPr>
          <w:rStyle w:val="FontStyle21"/>
          <w:rFonts w:ascii="Arial Narrow" w:hAnsi="Arial Narrow"/>
        </w:rPr>
        <w:t xml:space="preserve"> ……………………………</w:t>
      </w:r>
    </w:p>
    <w:p w14:paraId="2111D374" w14:textId="77777777" w:rsidR="00564E59" w:rsidRPr="004C4886" w:rsidRDefault="00564E59" w:rsidP="00564E59">
      <w:pPr>
        <w:jc w:val="both"/>
        <w:rPr>
          <w:rStyle w:val="FontStyle21"/>
          <w:rFonts w:ascii="Arial Narrow" w:hAnsi="Arial Narrow"/>
        </w:rPr>
      </w:pPr>
      <w:r w:rsidRPr="004C4886">
        <w:rPr>
          <w:rStyle w:val="FontStyle21"/>
          <w:rFonts w:ascii="Arial Narrow" w:hAnsi="Arial Narrow"/>
        </w:rPr>
        <w:t>zarejestrowanym/ą w ……………………… pod numerem: ………………</w:t>
      </w:r>
    </w:p>
    <w:p w14:paraId="43E9D438" w14:textId="77777777" w:rsidR="00564E59" w:rsidRPr="004C4886" w:rsidRDefault="00564E59" w:rsidP="00564E59">
      <w:pPr>
        <w:jc w:val="both"/>
        <w:rPr>
          <w:rStyle w:val="FontStyle20"/>
          <w:rFonts w:ascii="Arial Narrow" w:hAnsi="Arial Narrow"/>
        </w:rPr>
      </w:pPr>
      <w:r w:rsidRPr="004C4886">
        <w:rPr>
          <w:rStyle w:val="FontStyle21"/>
          <w:rFonts w:ascii="Arial Narrow" w:hAnsi="Arial Narrow"/>
        </w:rPr>
        <w:t xml:space="preserve">zwanym/ą w dalszej treści umowy </w:t>
      </w:r>
      <w:r w:rsidRPr="004C4886">
        <w:rPr>
          <w:rStyle w:val="FontStyle20"/>
          <w:rFonts w:ascii="Arial Narrow" w:hAnsi="Arial Narrow"/>
        </w:rPr>
        <w:t>„Wykonawcą",</w:t>
      </w:r>
    </w:p>
    <w:p w14:paraId="7C7F4254" w14:textId="77777777" w:rsidR="00564E59" w:rsidRPr="004C4886" w:rsidRDefault="00564E59" w:rsidP="00564E59">
      <w:pPr>
        <w:spacing w:after="240"/>
        <w:jc w:val="both"/>
        <w:rPr>
          <w:rFonts w:ascii="Arial Narrow" w:hAnsi="Arial Narrow"/>
        </w:rPr>
      </w:pPr>
      <w:r w:rsidRPr="004C4886">
        <w:rPr>
          <w:rStyle w:val="FontStyle21"/>
          <w:rFonts w:ascii="Arial Narrow" w:hAnsi="Arial Narrow"/>
        </w:rPr>
        <w:t>została zawarta umowa o następującej treści:</w:t>
      </w:r>
    </w:p>
    <w:p w14:paraId="3920967D" w14:textId="77777777" w:rsidR="00564E59" w:rsidRPr="004C4886" w:rsidRDefault="00564E59" w:rsidP="00564E59">
      <w:pPr>
        <w:jc w:val="center"/>
        <w:rPr>
          <w:rFonts w:ascii="Arial Narrow" w:hAnsi="Arial Narrow"/>
          <w:b/>
          <w:bCs/>
          <w:spacing w:val="60"/>
        </w:rPr>
      </w:pPr>
      <w:r w:rsidRPr="004C4886">
        <w:rPr>
          <w:rFonts w:ascii="Arial Narrow" w:hAnsi="Arial Narrow"/>
          <w:b/>
          <w:bCs/>
          <w:spacing w:val="60"/>
        </w:rPr>
        <w:t>§1</w:t>
      </w:r>
    </w:p>
    <w:p w14:paraId="323A0A8F" w14:textId="77777777" w:rsidR="00564E59" w:rsidRPr="004C4886" w:rsidRDefault="00564E59" w:rsidP="00564E59">
      <w:pPr>
        <w:jc w:val="center"/>
        <w:rPr>
          <w:rFonts w:ascii="Arial Narrow" w:eastAsia="Calibri" w:hAnsi="Arial Narrow"/>
          <w:b/>
        </w:rPr>
      </w:pPr>
      <w:r w:rsidRPr="004C4886">
        <w:rPr>
          <w:rFonts w:ascii="Arial Narrow" w:eastAsia="Calibri" w:hAnsi="Arial Narrow"/>
          <w:b/>
        </w:rPr>
        <w:t>Podstawa zawarcia umowy i załączniki</w:t>
      </w:r>
    </w:p>
    <w:p w14:paraId="77B3DEEC" w14:textId="10A73210" w:rsidR="00564E59" w:rsidRPr="004C4886" w:rsidRDefault="00564E59" w:rsidP="00E6596A">
      <w:pPr>
        <w:numPr>
          <w:ilvl w:val="0"/>
          <w:numId w:val="2"/>
        </w:numPr>
        <w:ind w:left="426"/>
        <w:contextualSpacing/>
        <w:jc w:val="both"/>
        <w:rPr>
          <w:rFonts w:ascii="Arial Narrow" w:hAnsi="Arial Narrow"/>
        </w:rPr>
      </w:pPr>
      <w:r w:rsidRPr="004C4886">
        <w:rPr>
          <w:rFonts w:ascii="Arial Narrow" w:hAnsi="Arial Narrow"/>
          <w:b/>
        </w:rPr>
        <w:t>Podstaw</w:t>
      </w:r>
      <w:r w:rsidRPr="004C4886">
        <w:rPr>
          <w:rFonts w:ascii="Arial Narrow" w:eastAsia="TTE188D4F0t00" w:hAnsi="Arial Narrow"/>
          <w:b/>
        </w:rPr>
        <w:t xml:space="preserve">ę </w:t>
      </w:r>
      <w:r w:rsidRPr="004C4886">
        <w:rPr>
          <w:rFonts w:ascii="Arial Narrow" w:hAnsi="Arial Narrow"/>
          <w:b/>
        </w:rPr>
        <w:t xml:space="preserve">zawarcia umowy stanowi zamówienie publiczne przeprowadzone na podstawie </w:t>
      </w:r>
      <w:r w:rsidRPr="004C4886">
        <w:rPr>
          <w:rFonts w:ascii="Arial Narrow" w:hAnsi="Arial Narrow"/>
          <w:b/>
        </w:rPr>
        <w:br/>
        <w:t xml:space="preserve">art. </w:t>
      </w:r>
      <w:r w:rsidR="006B7D5A">
        <w:rPr>
          <w:rFonts w:ascii="Arial Narrow" w:hAnsi="Arial Narrow"/>
          <w:b/>
        </w:rPr>
        <w:t>2</w:t>
      </w:r>
      <w:r w:rsidRPr="004C4886">
        <w:rPr>
          <w:rFonts w:ascii="Arial Narrow" w:hAnsi="Arial Narrow"/>
          <w:b/>
        </w:rPr>
        <w:t xml:space="preserve"> </w:t>
      </w:r>
      <w:r w:rsidR="006B7D5A">
        <w:rPr>
          <w:rFonts w:ascii="Arial Narrow" w:hAnsi="Arial Narrow"/>
          <w:b/>
        </w:rPr>
        <w:t>ust. 1 pkt 1 ustawy z dnia 11 września 2019</w:t>
      </w:r>
      <w:r w:rsidRPr="004C4886">
        <w:rPr>
          <w:rFonts w:ascii="Arial Narrow" w:hAnsi="Arial Narrow"/>
          <w:b/>
        </w:rPr>
        <w:t xml:space="preserve"> r. Pr</w:t>
      </w:r>
      <w:r w:rsidR="006B7D5A">
        <w:rPr>
          <w:rFonts w:ascii="Arial Narrow" w:hAnsi="Arial Narrow"/>
          <w:b/>
        </w:rPr>
        <w:t xml:space="preserve">awo Zamówień Publicznych </w:t>
      </w:r>
      <w:r w:rsidR="006B7D5A">
        <w:rPr>
          <w:rFonts w:ascii="Arial Narrow" w:hAnsi="Arial Narrow"/>
          <w:b/>
        </w:rPr>
        <w:br/>
      </w:r>
      <w:r w:rsidR="008C3F58" w:rsidRPr="008C3F58">
        <w:rPr>
          <w:rFonts w:ascii="Arial Narrow" w:hAnsi="Arial Narrow"/>
          <w:b/>
        </w:rPr>
        <w:t>(Dz. U. z 2023 r. poz. 1605 ze zm.)</w:t>
      </w:r>
    </w:p>
    <w:p w14:paraId="4A7BEECE" w14:textId="77777777" w:rsidR="00564E59" w:rsidRPr="004C4886" w:rsidRDefault="00564E59" w:rsidP="00E6596A">
      <w:pPr>
        <w:numPr>
          <w:ilvl w:val="0"/>
          <w:numId w:val="2"/>
        </w:numPr>
        <w:ind w:left="426"/>
        <w:contextualSpacing/>
        <w:jc w:val="both"/>
        <w:rPr>
          <w:rFonts w:ascii="Arial Narrow" w:hAnsi="Arial Narrow"/>
        </w:rPr>
      </w:pPr>
      <w:r w:rsidRPr="004C4886">
        <w:rPr>
          <w:rFonts w:ascii="Arial Narrow" w:hAnsi="Arial Narrow"/>
        </w:rPr>
        <w:t>Integralnymi składnikami niniejszej umowy s</w:t>
      </w:r>
      <w:r w:rsidRPr="004C4886">
        <w:rPr>
          <w:rFonts w:ascii="Arial Narrow" w:eastAsia="TTE188D4F0t00" w:hAnsi="Arial Narrow"/>
        </w:rPr>
        <w:t xml:space="preserve">ą </w:t>
      </w:r>
      <w:r w:rsidRPr="004C4886">
        <w:rPr>
          <w:rFonts w:ascii="Arial Narrow" w:hAnsi="Arial Narrow"/>
        </w:rPr>
        <w:t>nast</w:t>
      </w:r>
      <w:r w:rsidRPr="004C4886">
        <w:rPr>
          <w:rFonts w:ascii="Arial Narrow" w:eastAsia="TTE188D4F0t00" w:hAnsi="Arial Narrow"/>
        </w:rPr>
        <w:t>ę</w:t>
      </w:r>
      <w:r w:rsidRPr="004C4886">
        <w:rPr>
          <w:rFonts w:ascii="Arial Narrow" w:hAnsi="Arial Narrow"/>
        </w:rPr>
        <w:t>puj</w:t>
      </w:r>
      <w:r w:rsidRPr="004C4886">
        <w:rPr>
          <w:rFonts w:ascii="Arial Narrow" w:eastAsia="TTE188D4F0t00" w:hAnsi="Arial Narrow"/>
        </w:rPr>
        <w:t>ą</w:t>
      </w:r>
      <w:r w:rsidRPr="004C4886">
        <w:rPr>
          <w:rFonts w:ascii="Arial Narrow" w:hAnsi="Arial Narrow"/>
        </w:rPr>
        <w:t>ce dokumenty:</w:t>
      </w:r>
    </w:p>
    <w:p w14:paraId="0F854468" w14:textId="77777777" w:rsidR="00564E59" w:rsidRPr="004C4886" w:rsidRDefault="00564E59" w:rsidP="00E6596A">
      <w:pPr>
        <w:numPr>
          <w:ilvl w:val="0"/>
          <w:numId w:val="3"/>
        </w:numPr>
        <w:contextualSpacing/>
        <w:jc w:val="both"/>
        <w:rPr>
          <w:rFonts w:ascii="Arial Narrow" w:hAnsi="Arial Narrow"/>
        </w:rPr>
      </w:pPr>
      <w:r w:rsidRPr="004C4886">
        <w:rPr>
          <w:rFonts w:ascii="Arial Narrow" w:hAnsi="Arial Narrow"/>
        </w:rPr>
        <w:t>zapytanie ofertowe wraz z załącznikami,</w:t>
      </w:r>
    </w:p>
    <w:p w14:paraId="069E0F05" w14:textId="77777777" w:rsidR="00564E59" w:rsidRPr="004C4886" w:rsidRDefault="00564E59" w:rsidP="00E6596A">
      <w:pPr>
        <w:numPr>
          <w:ilvl w:val="0"/>
          <w:numId w:val="3"/>
        </w:numPr>
        <w:contextualSpacing/>
        <w:jc w:val="both"/>
        <w:rPr>
          <w:rStyle w:val="FontStyle21"/>
          <w:rFonts w:ascii="Arial Narrow" w:hAnsi="Arial Narrow" w:cs="Times New Roman"/>
        </w:rPr>
      </w:pPr>
      <w:r w:rsidRPr="004C4886">
        <w:rPr>
          <w:rFonts w:ascii="Arial Narrow" w:hAnsi="Arial Narrow"/>
        </w:rPr>
        <w:t>oferta Wykonawcy.</w:t>
      </w:r>
    </w:p>
    <w:p w14:paraId="78B2DFFF" w14:textId="77777777" w:rsidR="00080B0B" w:rsidRPr="004C4886" w:rsidRDefault="00080B0B" w:rsidP="00C445B5">
      <w:pPr>
        <w:jc w:val="center"/>
        <w:rPr>
          <w:rStyle w:val="FontStyle20"/>
          <w:rFonts w:ascii="Arial Narrow" w:hAnsi="Arial Narrow"/>
          <w:spacing w:val="60"/>
        </w:rPr>
      </w:pPr>
      <w:r w:rsidRPr="004C4886">
        <w:rPr>
          <w:rStyle w:val="FontStyle20"/>
          <w:rFonts w:ascii="Arial Narrow" w:hAnsi="Arial Narrow"/>
          <w:spacing w:val="60"/>
        </w:rPr>
        <w:t>§</w:t>
      </w:r>
      <w:r w:rsidR="00564E59" w:rsidRPr="004C4886">
        <w:rPr>
          <w:rStyle w:val="FontStyle20"/>
          <w:rFonts w:ascii="Arial Narrow" w:hAnsi="Arial Narrow"/>
          <w:spacing w:val="60"/>
        </w:rPr>
        <w:t>2</w:t>
      </w:r>
    </w:p>
    <w:p w14:paraId="014827C9" w14:textId="77777777" w:rsidR="00564E59" w:rsidRPr="004C4886" w:rsidRDefault="00564E59" w:rsidP="00564E59">
      <w:pPr>
        <w:jc w:val="center"/>
        <w:rPr>
          <w:rFonts w:ascii="Arial Narrow" w:hAnsi="Arial Narrow"/>
          <w:b/>
        </w:rPr>
      </w:pPr>
      <w:r w:rsidRPr="004C4886">
        <w:rPr>
          <w:rFonts w:ascii="Arial Narrow" w:hAnsi="Arial Narrow"/>
          <w:b/>
        </w:rPr>
        <w:t>Przedmiot umowy</w:t>
      </w:r>
    </w:p>
    <w:p w14:paraId="482AFE18" w14:textId="77777777" w:rsidR="00810548" w:rsidRPr="001E4D3C" w:rsidRDefault="00810548" w:rsidP="00E6596A">
      <w:pPr>
        <w:pStyle w:val="Akapitzlist"/>
        <w:numPr>
          <w:ilvl w:val="0"/>
          <w:numId w:val="4"/>
        </w:numPr>
        <w:spacing w:after="120"/>
        <w:ind w:left="425" w:hanging="357"/>
        <w:contextualSpacing w:val="0"/>
        <w:jc w:val="both"/>
        <w:rPr>
          <w:rFonts w:ascii="Arial Narrow" w:hAnsi="Arial Narrow"/>
        </w:rPr>
      </w:pPr>
      <w:r w:rsidRPr="004C4886">
        <w:rPr>
          <w:rStyle w:val="FontStyle21"/>
          <w:rFonts w:ascii="Arial Narrow" w:hAnsi="Arial Narrow"/>
        </w:rPr>
        <w:t>Zamawiający</w:t>
      </w:r>
      <w:r w:rsidRPr="004C4886">
        <w:rPr>
          <w:rFonts w:ascii="Arial Narrow" w:hAnsi="Arial Narrow"/>
        </w:rPr>
        <w:t xml:space="preserve"> zleca, a Wykonawca przyjmuje do realizacji zamówienie publiczne </w:t>
      </w:r>
      <w:r w:rsidRPr="004C4886">
        <w:rPr>
          <w:rStyle w:val="FontStyle21"/>
          <w:rFonts w:ascii="Arial Narrow" w:hAnsi="Arial Narrow" w:cs="Times New Roman"/>
        </w:rPr>
        <w:t xml:space="preserve">w ramach </w:t>
      </w:r>
      <w:r w:rsidR="00F66297">
        <w:rPr>
          <w:rStyle w:val="FontStyle21"/>
          <w:rFonts w:ascii="Arial Narrow" w:hAnsi="Arial Narrow" w:cs="Times New Roman"/>
        </w:rPr>
        <w:t xml:space="preserve">zadania inwestycyjnego p.n. </w:t>
      </w:r>
    </w:p>
    <w:p w14:paraId="7C0BBC27" w14:textId="3B2DCE04" w:rsidR="002E48C0" w:rsidRDefault="002E48C0" w:rsidP="002E48C0">
      <w:pPr>
        <w:ind w:left="720"/>
        <w:rPr>
          <w:color w:val="000000"/>
          <w:sz w:val="22"/>
          <w:szCs w:val="22"/>
        </w:rPr>
      </w:pPr>
      <w:r w:rsidRPr="003E540B">
        <w:rPr>
          <w:color w:val="000000"/>
          <w:sz w:val="22"/>
          <w:szCs w:val="22"/>
        </w:rPr>
        <w:t>opracowanie</w:t>
      </w:r>
      <w:r w:rsidRPr="00430791">
        <w:rPr>
          <w:color w:val="000000"/>
          <w:sz w:val="22"/>
          <w:szCs w:val="22"/>
        </w:rPr>
        <w:t xml:space="preserve"> dokumentacji </w:t>
      </w:r>
      <w:r>
        <w:rPr>
          <w:color w:val="000000"/>
          <w:sz w:val="22"/>
          <w:szCs w:val="22"/>
        </w:rPr>
        <w:t>projektowej na b</w:t>
      </w:r>
      <w:r w:rsidRPr="00253155">
        <w:rPr>
          <w:color w:val="000000"/>
          <w:sz w:val="22"/>
          <w:szCs w:val="22"/>
        </w:rPr>
        <w:t>udow</w:t>
      </w:r>
      <w:r>
        <w:rPr>
          <w:color w:val="000000"/>
          <w:sz w:val="22"/>
          <w:szCs w:val="22"/>
        </w:rPr>
        <w:t xml:space="preserve">ę i przebudowę </w:t>
      </w:r>
      <w:r w:rsidRPr="00253155">
        <w:rPr>
          <w:color w:val="000000"/>
          <w:sz w:val="22"/>
          <w:szCs w:val="22"/>
        </w:rPr>
        <w:t>zbiorników retencyjnych w Gminie Narol</w:t>
      </w:r>
      <w:r>
        <w:rPr>
          <w:color w:val="000000"/>
          <w:sz w:val="22"/>
          <w:szCs w:val="22"/>
        </w:rPr>
        <w:t xml:space="preserve"> w szczególności:</w:t>
      </w:r>
    </w:p>
    <w:p w14:paraId="693E1A54" w14:textId="7F29072E" w:rsidR="002E48C0" w:rsidRDefault="002E48C0" w:rsidP="002E48C0">
      <w:pPr>
        <w:ind w:left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</w:t>
      </w:r>
      <w:r w:rsidRPr="00F0505A">
        <w:rPr>
          <w:b/>
          <w:color w:val="000000"/>
          <w:sz w:val="22"/>
          <w:szCs w:val="22"/>
        </w:rPr>
        <w:t>Budowa dwóch zbiorników retencyjnych o powierzchni nieprzekraczającej 5000 m</w:t>
      </w:r>
      <w:r w:rsidR="00764D0D">
        <w:rPr>
          <w:b/>
          <w:color w:val="000000"/>
          <w:sz w:val="22"/>
          <w:szCs w:val="22"/>
          <w:vertAlign w:val="superscript"/>
        </w:rPr>
        <w:t>2</w:t>
      </w:r>
      <w:r w:rsidRPr="00F0505A">
        <w:rPr>
          <w:b/>
          <w:color w:val="000000"/>
          <w:sz w:val="22"/>
          <w:szCs w:val="22"/>
          <w:vertAlign w:val="superscript"/>
        </w:rPr>
        <w:t xml:space="preserve"> </w:t>
      </w:r>
      <w:r>
        <w:rPr>
          <w:b/>
          <w:color w:val="000000"/>
          <w:sz w:val="22"/>
          <w:szCs w:val="22"/>
        </w:rPr>
        <w:t>i </w:t>
      </w:r>
      <w:r w:rsidRPr="00F0505A">
        <w:rPr>
          <w:b/>
          <w:color w:val="000000"/>
          <w:sz w:val="22"/>
          <w:szCs w:val="22"/>
        </w:rPr>
        <w:t>głębokości</w:t>
      </w:r>
      <w:r w:rsidRPr="00F0505A">
        <w:rPr>
          <w:b/>
          <w:color w:val="000000"/>
          <w:sz w:val="22"/>
          <w:szCs w:val="22"/>
          <w:vertAlign w:val="superscript"/>
        </w:rPr>
        <w:t xml:space="preserve"> </w:t>
      </w:r>
      <w:r w:rsidRPr="00F0505A">
        <w:rPr>
          <w:b/>
          <w:color w:val="000000"/>
          <w:sz w:val="22"/>
          <w:szCs w:val="22"/>
        </w:rPr>
        <w:t>do 3 m”</w:t>
      </w:r>
      <w:r>
        <w:rPr>
          <w:b/>
          <w:color w:val="000000"/>
          <w:sz w:val="22"/>
          <w:szCs w:val="22"/>
        </w:rPr>
        <w:t xml:space="preserve"> - wraz z uzyskaniem pozwolenia na budowę na działkach nr </w:t>
      </w:r>
      <w:proofErr w:type="spellStart"/>
      <w:r>
        <w:rPr>
          <w:b/>
          <w:color w:val="000000"/>
          <w:sz w:val="22"/>
          <w:szCs w:val="22"/>
        </w:rPr>
        <w:t>ewid</w:t>
      </w:r>
      <w:proofErr w:type="spellEnd"/>
      <w:r>
        <w:rPr>
          <w:b/>
          <w:color w:val="000000"/>
          <w:sz w:val="22"/>
          <w:szCs w:val="22"/>
        </w:rPr>
        <w:t>. gr. 43 obręb Jędrzejówka, 395/12 obręb Lipsko</w:t>
      </w:r>
    </w:p>
    <w:p w14:paraId="0E84F397" w14:textId="77777777" w:rsidR="002E48C0" w:rsidRDefault="002E48C0" w:rsidP="002E48C0">
      <w:pPr>
        <w:ind w:left="720"/>
        <w:rPr>
          <w:b/>
          <w:color w:val="000000"/>
          <w:sz w:val="22"/>
          <w:szCs w:val="22"/>
        </w:rPr>
      </w:pPr>
    </w:p>
    <w:p w14:paraId="1D81B0FD" w14:textId="407ACC21" w:rsidR="002E48C0" w:rsidRPr="00F0505A" w:rsidRDefault="002E48C0" w:rsidP="002E48C0">
      <w:pPr>
        <w:ind w:left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Przebudowa istniejącego zbiornika  o powierzchni nieprzekraczającej 5000 </w:t>
      </w:r>
      <w:r w:rsidRPr="00F0505A">
        <w:rPr>
          <w:b/>
          <w:color w:val="000000"/>
          <w:sz w:val="22"/>
          <w:szCs w:val="22"/>
        </w:rPr>
        <w:t>m</w:t>
      </w:r>
      <w:r w:rsidR="00764D0D">
        <w:rPr>
          <w:b/>
          <w:color w:val="000000"/>
          <w:sz w:val="22"/>
          <w:szCs w:val="22"/>
          <w:vertAlign w:val="superscript"/>
        </w:rPr>
        <w:t>2</w:t>
      </w:r>
      <w:r>
        <w:rPr>
          <w:b/>
          <w:color w:val="000000"/>
          <w:sz w:val="22"/>
          <w:szCs w:val="22"/>
        </w:rPr>
        <w:t xml:space="preserve"> i </w:t>
      </w:r>
      <w:r w:rsidRPr="00F0505A">
        <w:rPr>
          <w:b/>
          <w:color w:val="000000"/>
          <w:sz w:val="22"/>
          <w:szCs w:val="22"/>
        </w:rPr>
        <w:t>głębokości</w:t>
      </w:r>
      <w:r w:rsidRPr="00F0505A">
        <w:rPr>
          <w:b/>
          <w:color w:val="000000"/>
          <w:sz w:val="22"/>
          <w:szCs w:val="22"/>
          <w:vertAlign w:val="superscript"/>
        </w:rPr>
        <w:t xml:space="preserve"> </w:t>
      </w:r>
      <w:r w:rsidRPr="00F0505A">
        <w:rPr>
          <w:b/>
          <w:color w:val="000000"/>
          <w:sz w:val="22"/>
          <w:szCs w:val="22"/>
        </w:rPr>
        <w:t>do 3 m</w:t>
      </w:r>
      <w:r>
        <w:rPr>
          <w:b/>
          <w:color w:val="000000"/>
          <w:sz w:val="22"/>
          <w:szCs w:val="22"/>
        </w:rPr>
        <w:t xml:space="preserve"> – wraz ze zgłoszenie robót budowlanych na działkach nr </w:t>
      </w:r>
      <w:proofErr w:type="spellStart"/>
      <w:r>
        <w:rPr>
          <w:b/>
          <w:color w:val="000000"/>
          <w:sz w:val="22"/>
          <w:szCs w:val="22"/>
        </w:rPr>
        <w:t>ewid</w:t>
      </w:r>
      <w:proofErr w:type="spellEnd"/>
      <w:r>
        <w:rPr>
          <w:b/>
          <w:color w:val="000000"/>
          <w:sz w:val="22"/>
          <w:szCs w:val="22"/>
        </w:rPr>
        <w:t>. gr.5/7, 5/30, 5/8 obręb Lipie</w:t>
      </w:r>
    </w:p>
    <w:p w14:paraId="136F982E" w14:textId="77777777" w:rsidR="002E48C0" w:rsidRDefault="002E48C0" w:rsidP="007B16B6">
      <w:pPr>
        <w:spacing w:after="120"/>
        <w:ind w:left="709"/>
        <w:jc w:val="both"/>
        <w:rPr>
          <w:rFonts w:ascii="Arial Narrow" w:hAnsi="Arial Narrow"/>
        </w:rPr>
      </w:pPr>
    </w:p>
    <w:p w14:paraId="54D6B4EA" w14:textId="77777777" w:rsidR="00810548" w:rsidRPr="004C4886" w:rsidRDefault="00810548" w:rsidP="007B16B6">
      <w:pPr>
        <w:spacing w:after="120"/>
        <w:ind w:left="709"/>
        <w:jc w:val="both"/>
        <w:rPr>
          <w:rFonts w:ascii="Arial Narrow" w:hAnsi="Arial Narrow"/>
        </w:rPr>
      </w:pPr>
      <w:r w:rsidRPr="004C4886">
        <w:rPr>
          <w:rFonts w:ascii="Arial Narrow" w:hAnsi="Arial Narrow"/>
        </w:rPr>
        <w:t xml:space="preserve">a także opracowanie przedmiarów i kosztorysów inwestorskich oraz specyfikacji technicznych niezbędnych do udzielenia przez </w:t>
      </w:r>
      <w:r w:rsidR="00A30150">
        <w:rPr>
          <w:rFonts w:ascii="Arial Narrow" w:hAnsi="Arial Narrow"/>
        </w:rPr>
        <w:t>Zamawiającego</w:t>
      </w:r>
      <w:r w:rsidRPr="004C4886">
        <w:rPr>
          <w:rFonts w:ascii="Arial Narrow" w:hAnsi="Arial Narrow"/>
        </w:rPr>
        <w:t xml:space="preserve"> zamówienia na realizacj</w:t>
      </w:r>
      <w:r w:rsidR="007351F4" w:rsidRPr="004C4886">
        <w:rPr>
          <w:rFonts w:ascii="Arial Narrow" w:hAnsi="Arial Narrow"/>
        </w:rPr>
        <w:t>ę</w:t>
      </w:r>
      <w:r w:rsidRPr="004C4886">
        <w:rPr>
          <w:rFonts w:ascii="Arial Narrow" w:hAnsi="Arial Narrow"/>
        </w:rPr>
        <w:t xml:space="preserve"> robót budowlanych objętych pozwoleniem w przedmiocie umowy. </w:t>
      </w:r>
    </w:p>
    <w:p w14:paraId="4BE7609B" w14:textId="77777777" w:rsidR="00810548" w:rsidRPr="004C4886" w:rsidRDefault="00810548" w:rsidP="00E6596A">
      <w:pPr>
        <w:pStyle w:val="Akapitzlist"/>
        <w:numPr>
          <w:ilvl w:val="0"/>
          <w:numId w:val="1"/>
        </w:numPr>
        <w:ind w:left="709" w:hanging="283"/>
        <w:jc w:val="both"/>
        <w:rPr>
          <w:rFonts w:ascii="Arial Narrow" w:hAnsi="Arial Narrow"/>
        </w:rPr>
      </w:pPr>
      <w:r w:rsidRPr="004C4886">
        <w:rPr>
          <w:rFonts w:ascii="Arial Narrow" w:hAnsi="Arial Narrow"/>
        </w:rPr>
        <w:t xml:space="preserve">udzielaniu odpowiedzi na pytania w trakcie postępowania o zamówienie publiczne na wykonanie robót budowlanych realizowanych na podstawie Dokumentacji projektowej oraz dokonywaniu ewentualnych zmian Dokumentacji projektowej, których konieczność będzie wynikać z zadawanych pytań i udzielanych odpowiedzi, </w:t>
      </w:r>
    </w:p>
    <w:p w14:paraId="0671EDDC" w14:textId="77777777" w:rsidR="00810548" w:rsidRPr="004C4886" w:rsidRDefault="00810548" w:rsidP="00E6596A">
      <w:pPr>
        <w:pStyle w:val="Akapitzlist"/>
        <w:numPr>
          <w:ilvl w:val="0"/>
          <w:numId w:val="1"/>
        </w:numPr>
        <w:ind w:left="709" w:hanging="283"/>
        <w:jc w:val="both"/>
        <w:rPr>
          <w:rStyle w:val="FontStyle21"/>
          <w:rFonts w:ascii="Arial Narrow" w:hAnsi="Arial Narrow"/>
        </w:rPr>
      </w:pPr>
      <w:r w:rsidRPr="004C4886">
        <w:rPr>
          <w:rFonts w:ascii="Arial Narrow" w:hAnsi="Arial Narrow"/>
        </w:rPr>
        <w:lastRenderedPageBreak/>
        <w:t>sprawowaniu, zgodnie z ustawą z dnia 7 lipca 1994 r. - Prawo budowlane</w:t>
      </w:r>
      <w:r w:rsidR="00564E59" w:rsidRPr="004C4886">
        <w:rPr>
          <w:rFonts w:ascii="Arial Narrow" w:hAnsi="Arial Narrow"/>
        </w:rPr>
        <w:t xml:space="preserve"> (</w:t>
      </w:r>
      <w:proofErr w:type="spellStart"/>
      <w:r w:rsidR="00564E59" w:rsidRPr="004C4886">
        <w:rPr>
          <w:rFonts w:ascii="Arial Narrow" w:hAnsi="Arial Narrow"/>
        </w:rPr>
        <w:t>t.j</w:t>
      </w:r>
      <w:proofErr w:type="spellEnd"/>
      <w:r w:rsidR="00564E59" w:rsidRPr="004C4886">
        <w:rPr>
          <w:rFonts w:ascii="Arial Narrow" w:hAnsi="Arial Narrow"/>
        </w:rPr>
        <w:t>. Dz.U. z 2020, poz. 1333</w:t>
      </w:r>
      <w:r w:rsidRPr="004C4886">
        <w:rPr>
          <w:rFonts w:ascii="Arial Narrow" w:hAnsi="Arial Narrow"/>
        </w:rPr>
        <w:t>) nadzoru autorskiego nad robotami budowlanymi realizowanymi na podstawie Dokumentacji projektowej, zwanej w dalszej części umowy łącznie "Przedmiotem Umowy"</w:t>
      </w:r>
      <w:r w:rsidR="0010135C" w:rsidRPr="004C4886">
        <w:rPr>
          <w:rFonts w:ascii="Arial Narrow" w:hAnsi="Arial Narrow"/>
        </w:rPr>
        <w:t>.</w:t>
      </w:r>
      <w:r w:rsidRPr="004C4886">
        <w:rPr>
          <w:rStyle w:val="FontStyle21"/>
          <w:rFonts w:ascii="Arial Narrow" w:hAnsi="Arial Narrow"/>
        </w:rPr>
        <w:t xml:space="preserve"> </w:t>
      </w:r>
    </w:p>
    <w:p w14:paraId="5BBEB257" w14:textId="77777777" w:rsidR="00080B0B" w:rsidRDefault="00080B0B" w:rsidP="00C445B5">
      <w:pPr>
        <w:jc w:val="both"/>
        <w:rPr>
          <w:rFonts w:ascii="Arial Narrow" w:hAnsi="Arial Narrow"/>
        </w:rPr>
      </w:pPr>
    </w:p>
    <w:p w14:paraId="3DCC8DE5" w14:textId="77777777" w:rsidR="00A30150" w:rsidRPr="004C4886" w:rsidRDefault="00A30150" w:rsidP="00C445B5">
      <w:pPr>
        <w:jc w:val="both"/>
        <w:rPr>
          <w:rFonts w:ascii="Arial Narrow" w:hAnsi="Arial Narrow"/>
        </w:rPr>
      </w:pPr>
    </w:p>
    <w:p w14:paraId="6B6C5F4F" w14:textId="77777777" w:rsidR="00080B0B" w:rsidRPr="004C4886" w:rsidRDefault="00080B0B" w:rsidP="00E6596A">
      <w:pPr>
        <w:pStyle w:val="Akapitzlist"/>
        <w:numPr>
          <w:ilvl w:val="0"/>
          <w:numId w:val="4"/>
        </w:numPr>
        <w:ind w:left="426"/>
        <w:jc w:val="both"/>
        <w:rPr>
          <w:rStyle w:val="FontStyle21"/>
          <w:rFonts w:ascii="Arial Narrow" w:hAnsi="Arial Narrow"/>
        </w:rPr>
      </w:pPr>
      <w:r w:rsidRPr="004C4886">
        <w:rPr>
          <w:rStyle w:val="FontStyle21"/>
          <w:rFonts w:ascii="Arial Narrow" w:hAnsi="Arial Narrow"/>
        </w:rPr>
        <w:t>Opracowanie winno zawierać:</w:t>
      </w:r>
    </w:p>
    <w:p w14:paraId="6F587FD8" w14:textId="77777777" w:rsidR="00CC2F8A" w:rsidRPr="007176CA" w:rsidRDefault="00CC2F8A" w:rsidP="00CC2F8A">
      <w:pPr>
        <w:numPr>
          <w:ilvl w:val="0"/>
          <w:numId w:val="4"/>
        </w:numPr>
        <w:suppressAutoHyphens/>
        <w:autoSpaceDE/>
        <w:autoSpaceDN/>
        <w:adjustRightInd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>Opracowanie koncepcji zagospodarowania terenu wraz z zaznaczeniem obszaru oddziaływania na tereny rolnicze – 3 szt.</w:t>
      </w:r>
    </w:p>
    <w:p w14:paraId="23F49A34" w14:textId="6C375C8A" w:rsidR="00D16CE6" w:rsidRPr="007176CA" w:rsidRDefault="00D16CE6" w:rsidP="00CC2F8A">
      <w:pPr>
        <w:numPr>
          <w:ilvl w:val="0"/>
          <w:numId w:val="4"/>
        </w:numPr>
        <w:suppressAutoHyphens/>
        <w:autoSpaceDE/>
        <w:autoSpaceDN/>
        <w:adjustRightInd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>Szacowanie kosztów inwestycji – 3 szt.</w:t>
      </w:r>
    </w:p>
    <w:p w14:paraId="312D674C" w14:textId="77777777" w:rsidR="00CC2F8A" w:rsidRPr="007176CA" w:rsidRDefault="00CC2F8A" w:rsidP="00CC2F8A">
      <w:pPr>
        <w:numPr>
          <w:ilvl w:val="0"/>
          <w:numId w:val="4"/>
        </w:numPr>
        <w:suppressAutoHyphens/>
        <w:autoSpaceDE/>
        <w:autoSpaceDN/>
        <w:adjustRightInd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 xml:space="preserve">aktualne wypisy i wyrysy z mapy ewidencji gruntów w zakresie inwestycji </w:t>
      </w:r>
    </w:p>
    <w:p w14:paraId="35E0A2C1" w14:textId="77777777" w:rsidR="00CC2F8A" w:rsidRPr="007176CA" w:rsidRDefault="00CC2F8A" w:rsidP="00CC2F8A">
      <w:pPr>
        <w:numPr>
          <w:ilvl w:val="0"/>
          <w:numId w:val="4"/>
        </w:numPr>
        <w:suppressAutoHyphens/>
        <w:autoSpaceDE/>
        <w:autoSpaceDN/>
        <w:adjustRightInd/>
        <w:jc w:val="both"/>
        <w:rPr>
          <w:rFonts w:ascii="Arial Narrow" w:hAnsi="Arial Narrow"/>
          <w:bCs/>
        </w:rPr>
      </w:pPr>
      <w:r w:rsidRPr="007176CA">
        <w:rPr>
          <w:rFonts w:ascii="Arial Narrow" w:hAnsi="Arial Narrow"/>
        </w:rPr>
        <w:t>o</w:t>
      </w:r>
      <w:r w:rsidRPr="007176CA">
        <w:rPr>
          <w:rFonts w:ascii="Arial Narrow" w:hAnsi="Arial Narrow"/>
          <w:bCs/>
        </w:rPr>
        <w:t>pracowanie map do celów projektowych</w:t>
      </w:r>
    </w:p>
    <w:p w14:paraId="05D09F48" w14:textId="77777777" w:rsidR="00CC2F8A" w:rsidRPr="007176CA" w:rsidRDefault="00CC2F8A" w:rsidP="00CC2F8A">
      <w:pPr>
        <w:numPr>
          <w:ilvl w:val="0"/>
          <w:numId w:val="4"/>
        </w:numPr>
        <w:suppressAutoHyphens/>
        <w:autoSpaceDE/>
        <w:autoSpaceDN/>
        <w:adjustRightInd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>dokumentacja geotechniczna wymagana prawem w zakresie przedmiotu umowy</w:t>
      </w:r>
    </w:p>
    <w:p w14:paraId="2F7B467A" w14:textId="77777777" w:rsidR="00CC2F8A" w:rsidRPr="007176CA" w:rsidRDefault="00CC2F8A" w:rsidP="00CC2F8A">
      <w:pPr>
        <w:numPr>
          <w:ilvl w:val="0"/>
          <w:numId w:val="4"/>
        </w:numPr>
        <w:suppressAutoHyphens/>
        <w:autoSpaceDE/>
        <w:autoSpaceDN/>
        <w:adjustRightInd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 xml:space="preserve">uzyskanie decyzji celu publicznego zgodnie z przepisami ustawy z dnia 27 marca 2003 r. o planowaniu i zagospodarowaniu przestrzennym (tj. </w:t>
      </w:r>
      <w:proofErr w:type="spellStart"/>
      <w:r w:rsidRPr="007176CA">
        <w:rPr>
          <w:rFonts w:ascii="Arial Narrow" w:hAnsi="Arial Narrow"/>
        </w:rPr>
        <w:t>Dz.U</w:t>
      </w:r>
      <w:proofErr w:type="spellEnd"/>
      <w:r w:rsidRPr="007176CA">
        <w:rPr>
          <w:rFonts w:ascii="Arial Narrow" w:hAnsi="Arial Narrow"/>
        </w:rPr>
        <w:t>. z 2020 r. poz. 293 z późn.zm.) – jeśli okaże się to konieczne;</w:t>
      </w:r>
    </w:p>
    <w:p w14:paraId="274B8E70" w14:textId="77777777" w:rsidR="00CC2F8A" w:rsidRPr="007176CA" w:rsidRDefault="00CC2F8A" w:rsidP="00CC2F8A">
      <w:pPr>
        <w:numPr>
          <w:ilvl w:val="0"/>
          <w:numId w:val="4"/>
        </w:numPr>
        <w:suppressAutoHyphens/>
        <w:autoSpaceDE/>
        <w:autoSpaceDN/>
        <w:adjustRightInd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 xml:space="preserve">uzyskanie decyzji o środowiskowych uwarunkowaniach zgody na realizację przedsięwzięcia zgodnie z przepisami ustawy z dnia 3 października 2008 r. o udostępnianiu informacji o środowisku i jego ochronie, udziale społeczeństwa w ochronie środowiska oraz o ocenach oddziaływania na środowisko ( tj. </w:t>
      </w:r>
      <w:proofErr w:type="spellStart"/>
      <w:r w:rsidRPr="007176CA">
        <w:rPr>
          <w:rFonts w:ascii="Arial Narrow" w:hAnsi="Arial Narrow"/>
        </w:rPr>
        <w:t>Dz.U</w:t>
      </w:r>
      <w:proofErr w:type="spellEnd"/>
      <w:r w:rsidRPr="007176CA">
        <w:rPr>
          <w:rFonts w:ascii="Arial Narrow" w:hAnsi="Arial Narrow"/>
        </w:rPr>
        <w:t>. z 2021 r. poz. 247) – jeśli okaże się to konieczne,</w:t>
      </w:r>
    </w:p>
    <w:p w14:paraId="18A4298B" w14:textId="77777777" w:rsidR="00CC2F8A" w:rsidRPr="007176CA" w:rsidRDefault="00CC2F8A" w:rsidP="00CC2F8A">
      <w:pPr>
        <w:numPr>
          <w:ilvl w:val="0"/>
          <w:numId w:val="4"/>
        </w:numPr>
        <w:suppressAutoHyphens/>
        <w:autoSpaceDE/>
        <w:autoSpaceDN/>
        <w:adjustRightInd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 xml:space="preserve">uzyskanie pozwolenia/zgłoszenia wodnoprawnego (wraz z przygotowaniem operatu wodnoprawnego) zgodnie z przepisami ustawy z dnia 20 lipca 2017 r. – Prawo wodne (tj. </w:t>
      </w:r>
      <w:proofErr w:type="spellStart"/>
      <w:r w:rsidRPr="007176CA">
        <w:rPr>
          <w:rFonts w:ascii="Arial Narrow" w:hAnsi="Arial Narrow"/>
        </w:rPr>
        <w:t>Dz.U</w:t>
      </w:r>
      <w:proofErr w:type="spellEnd"/>
      <w:r w:rsidRPr="007176CA">
        <w:rPr>
          <w:rFonts w:ascii="Arial Narrow" w:hAnsi="Arial Narrow"/>
        </w:rPr>
        <w:t xml:space="preserve">. z 2020 r. poz. 310 z </w:t>
      </w:r>
      <w:proofErr w:type="spellStart"/>
      <w:r w:rsidRPr="007176CA">
        <w:rPr>
          <w:rFonts w:ascii="Arial Narrow" w:hAnsi="Arial Narrow"/>
        </w:rPr>
        <w:t>późn</w:t>
      </w:r>
      <w:proofErr w:type="spellEnd"/>
      <w:r w:rsidRPr="007176CA">
        <w:rPr>
          <w:rFonts w:ascii="Arial Narrow" w:hAnsi="Arial Narrow"/>
        </w:rPr>
        <w:t>. zm.) – jeżeli okaże się to konieczne,</w:t>
      </w:r>
    </w:p>
    <w:p w14:paraId="6CDA7E94" w14:textId="77777777" w:rsidR="00CC2F8A" w:rsidRPr="007176CA" w:rsidRDefault="00CC2F8A" w:rsidP="00CC2F8A">
      <w:pPr>
        <w:numPr>
          <w:ilvl w:val="0"/>
          <w:numId w:val="4"/>
        </w:numPr>
        <w:suppressAutoHyphens/>
        <w:autoSpaceDE/>
        <w:autoSpaceDN/>
        <w:adjustRightInd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 xml:space="preserve">opracowanie kompletnego projektu budowlanego – wszystkie branże – łącznie ze wszystkimi załącznikami, decyzjami, opiniami i uzgodnieniami, warunkującymi otrzymanie decyzji pozwolenie na budowę zgodnie z obowiązującymi w tym zakresie przepisami, w szczególności w oparciu o przepisy ustawy z dnia 7 lipca 1994 r. – Prawo budowlane (tj. </w:t>
      </w:r>
      <w:proofErr w:type="spellStart"/>
      <w:r w:rsidRPr="007176CA">
        <w:rPr>
          <w:rFonts w:ascii="Arial Narrow" w:hAnsi="Arial Narrow"/>
        </w:rPr>
        <w:t>Dz.U</w:t>
      </w:r>
      <w:proofErr w:type="spellEnd"/>
      <w:r w:rsidRPr="007176CA">
        <w:rPr>
          <w:rFonts w:ascii="Arial Narrow" w:hAnsi="Arial Narrow"/>
        </w:rPr>
        <w:t xml:space="preserve">. z 2020, poz.1333 z </w:t>
      </w:r>
      <w:proofErr w:type="spellStart"/>
      <w:r w:rsidRPr="007176CA">
        <w:rPr>
          <w:rFonts w:ascii="Arial Narrow" w:hAnsi="Arial Narrow"/>
        </w:rPr>
        <w:t>późn</w:t>
      </w:r>
      <w:proofErr w:type="spellEnd"/>
      <w:r w:rsidRPr="007176CA">
        <w:rPr>
          <w:rFonts w:ascii="Arial Narrow" w:hAnsi="Arial Narrow"/>
        </w:rPr>
        <w:t>. zm.), wiedzą i zasadami sztuki budowlanej. Dokumentacja techniczna ma być opracowana zgodnie z rozporządzeniem Ministra Infrastruktury z dnia 2 września 2004 r. w sprawie szczegółowego zakresu i formy dokumentacji projektowej, specyfikacji technicznych wykonania i odbioru robót budowlanych wraz z opiniami, uzgodnieniami wymaganymi przepisami szczególnymi – po 3 egz.</w:t>
      </w:r>
    </w:p>
    <w:p w14:paraId="1536DFBE" w14:textId="77777777" w:rsidR="00CC2F8A" w:rsidRPr="007176CA" w:rsidRDefault="00CC2F8A" w:rsidP="00CC2F8A">
      <w:pPr>
        <w:numPr>
          <w:ilvl w:val="0"/>
          <w:numId w:val="4"/>
        </w:numPr>
        <w:suppressAutoHyphens/>
        <w:autoSpaceDE/>
        <w:autoSpaceDN/>
        <w:adjustRightInd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>Uzyskanie wszelkich decyzji i uzgodnień z gestorami ewentualnych sieci, w tym wykonanie wszelkich projektów branżowych, usunięcia kolizji</w:t>
      </w:r>
    </w:p>
    <w:p w14:paraId="753225C1" w14:textId="77777777" w:rsidR="00CC2F8A" w:rsidRPr="007176CA" w:rsidRDefault="00CC2F8A" w:rsidP="00CC2F8A">
      <w:pPr>
        <w:numPr>
          <w:ilvl w:val="0"/>
          <w:numId w:val="4"/>
        </w:numPr>
        <w:suppressAutoHyphens/>
        <w:autoSpaceDE/>
        <w:autoSpaceDN/>
        <w:adjustRightInd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>Przygotowanie projektu inwentaryzacji zieleni warunkującego otrzymanie pozwolenia na wycinkę drzew kolidujących z inwestycją</w:t>
      </w:r>
    </w:p>
    <w:p w14:paraId="1FDF63FD" w14:textId="77777777" w:rsidR="00CC2F8A" w:rsidRPr="007176CA" w:rsidRDefault="00CC2F8A" w:rsidP="00CC2F8A">
      <w:pPr>
        <w:numPr>
          <w:ilvl w:val="0"/>
          <w:numId w:val="4"/>
        </w:numPr>
        <w:suppressAutoHyphens/>
        <w:autoSpaceDE/>
        <w:autoSpaceDN/>
        <w:adjustRightInd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>Opracowanie przedmiarów i kosztorysów inwestorskich niezbędnych do udzielenia zamówienia na realizację robót budowlanych objętych przedmiotem umowy</w:t>
      </w:r>
    </w:p>
    <w:p w14:paraId="580B9296" w14:textId="77777777" w:rsidR="00CC2F8A" w:rsidRPr="007176CA" w:rsidRDefault="00CC2F8A" w:rsidP="00CC2F8A">
      <w:pPr>
        <w:numPr>
          <w:ilvl w:val="0"/>
          <w:numId w:val="4"/>
        </w:numPr>
        <w:suppressAutoHyphens/>
        <w:autoSpaceDE/>
        <w:autoSpaceDN/>
        <w:adjustRightInd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>Kosztorys ślepy uproszczony, wersja elektroniczna w formacie xls – po 3 egz.</w:t>
      </w:r>
    </w:p>
    <w:p w14:paraId="4F036EBD" w14:textId="77777777" w:rsidR="00CC2F8A" w:rsidRPr="007176CA" w:rsidRDefault="00CC2F8A" w:rsidP="00CC2F8A">
      <w:pPr>
        <w:ind w:left="720"/>
        <w:jc w:val="both"/>
        <w:rPr>
          <w:rFonts w:ascii="Arial Narrow" w:hAnsi="Arial Narrow"/>
          <w:color w:val="FF0000"/>
        </w:rPr>
      </w:pPr>
    </w:p>
    <w:p w14:paraId="51BC383A" w14:textId="77777777" w:rsidR="00CC2F8A" w:rsidRPr="007176CA" w:rsidRDefault="00CC2F8A" w:rsidP="00CC2F8A">
      <w:pPr>
        <w:ind w:left="720"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>Wykonawca przygotuje po trzy egz. dokumentacji projektowej dla poszczególnych obiektów budowlanych (zbiorników retencyjnych), które muszą być oprawione w sposób uniemożliwiający ich dekompletację  ponadto dokumentacja musi zawierać wersję elektroniczną na płytach CD.</w:t>
      </w:r>
    </w:p>
    <w:p w14:paraId="5DC6D23B" w14:textId="77777777" w:rsidR="00FE6AFE" w:rsidRPr="00FE6AFE" w:rsidRDefault="00FE6AFE" w:rsidP="00FE6AFE">
      <w:pPr>
        <w:ind w:left="709"/>
        <w:jc w:val="both"/>
        <w:rPr>
          <w:rFonts w:ascii="Arial Narrow" w:hAnsi="Arial Narrow"/>
        </w:rPr>
      </w:pPr>
    </w:p>
    <w:p w14:paraId="2F7C03E4" w14:textId="77777777" w:rsidR="009731B1" w:rsidRPr="004C4886" w:rsidRDefault="009731B1" w:rsidP="00E6596A">
      <w:pPr>
        <w:pStyle w:val="Akapitzlist"/>
        <w:numPr>
          <w:ilvl w:val="0"/>
          <w:numId w:val="4"/>
        </w:numPr>
        <w:ind w:left="426"/>
        <w:jc w:val="both"/>
        <w:rPr>
          <w:rFonts w:ascii="Arial Narrow" w:hAnsi="Arial Narrow"/>
        </w:rPr>
      </w:pPr>
      <w:r w:rsidRPr="004C4886">
        <w:rPr>
          <w:rFonts w:ascii="Arial Narrow" w:hAnsi="Arial Narrow"/>
        </w:rPr>
        <w:t xml:space="preserve">Przedmiot zamówienia obejmuje ponadto: </w:t>
      </w:r>
    </w:p>
    <w:p w14:paraId="195A4609" w14:textId="77777777" w:rsidR="00CC2F8A" w:rsidRPr="007176CA" w:rsidRDefault="00CC2F8A" w:rsidP="00CC2F8A">
      <w:pPr>
        <w:pStyle w:val="Bezodstpw"/>
        <w:ind w:left="72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176CA">
        <w:rPr>
          <w:rFonts w:ascii="Arial Narrow" w:eastAsia="Times New Roman" w:hAnsi="Arial Narrow" w:cs="Arial"/>
          <w:sz w:val="24"/>
          <w:szCs w:val="24"/>
          <w:lang w:eastAsia="pl-PL"/>
        </w:rPr>
        <w:t>Uzyskanie warunków technicznych oraz dokonanie uzgodnień niezbędnych do prawidłowego opracowania dokumentacji projektowej,</w:t>
      </w:r>
    </w:p>
    <w:p w14:paraId="373D8BAE" w14:textId="77777777" w:rsidR="00CC2F8A" w:rsidRPr="007176CA" w:rsidRDefault="00CC2F8A" w:rsidP="00CC2F8A">
      <w:pPr>
        <w:pStyle w:val="Bezodstpw"/>
        <w:ind w:left="72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176CA">
        <w:rPr>
          <w:rFonts w:ascii="Arial Narrow" w:eastAsia="Times New Roman" w:hAnsi="Arial Narrow" w:cs="Arial"/>
          <w:sz w:val="24"/>
          <w:szCs w:val="24"/>
          <w:lang w:eastAsia="pl-PL"/>
        </w:rPr>
        <w:t>Dokonywanie uzupełnień lub wyjaśnień szczegółowych dotyczących opracowanej dokumentacji na każde żądanie Zamawiającego lub Wykonawcy realizującego roboty na podstawie tej dokumentacji, bez dodatkowych roszczeń finansowych,</w:t>
      </w:r>
    </w:p>
    <w:p w14:paraId="4F2465D5" w14:textId="77777777" w:rsidR="00CC2F8A" w:rsidRPr="007176CA" w:rsidRDefault="00CC2F8A" w:rsidP="00CC2F8A">
      <w:pPr>
        <w:pStyle w:val="Bezodstpw"/>
        <w:ind w:left="72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176CA">
        <w:rPr>
          <w:rFonts w:ascii="Arial Narrow" w:eastAsia="Times New Roman" w:hAnsi="Arial Narrow" w:cs="Arial"/>
          <w:sz w:val="24"/>
          <w:szCs w:val="24"/>
          <w:lang w:eastAsia="pl-PL"/>
        </w:rPr>
        <w:lastRenderedPageBreak/>
        <w:t>Sprawowanie nadzoru autorskiego na żądanie Zamawiającego lub właściwego organu w zakresie:</w:t>
      </w:r>
    </w:p>
    <w:p w14:paraId="42636B21" w14:textId="77777777" w:rsidR="00CC2F8A" w:rsidRPr="007176CA" w:rsidRDefault="00CC2F8A" w:rsidP="00CC2F8A">
      <w:pPr>
        <w:pStyle w:val="Bezodstpw"/>
        <w:ind w:left="72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176CA">
        <w:rPr>
          <w:rFonts w:ascii="Arial Narrow" w:eastAsia="Times New Roman" w:hAnsi="Arial Narrow" w:cs="Arial"/>
          <w:sz w:val="24"/>
          <w:szCs w:val="24"/>
          <w:lang w:eastAsia="pl-PL"/>
        </w:rPr>
        <w:t>- stwierdzania w toku wykonania robót budowlanych zgodności realizacji z projektem,</w:t>
      </w:r>
    </w:p>
    <w:p w14:paraId="7B11A727" w14:textId="77777777" w:rsidR="00CC2F8A" w:rsidRPr="007176CA" w:rsidRDefault="00CC2F8A" w:rsidP="00CC2F8A">
      <w:pPr>
        <w:pStyle w:val="Bezodstpw"/>
        <w:ind w:left="72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176CA">
        <w:rPr>
          <w:rFonts w:ascii="Arial Narrow" w:eastAsia="Times New Roman" w:hAnsi="Arial Narrow" w:cs="Arial"/>
          <w:sz w:val="24"/>
          <w:szCs w:val="24"/>
          <w:lang w:eastAsia="pl-PL"/>
        </w:rPr>
        <w:t>- uzgadniania możliwości wprowadzenia rozwiązań zamiennych w stosunku do przewidzianych w projekcie, zgłoszonych przez kierownika budowy lub inspektora nadzoru inwestorskiego,</w:t>
      </w:r>
    </w:p>
    <w:p w14:paraId="6F467F06" w14:textId="77777777" w:rsidR="00CC2F8A" w:rsidRPr="007176CA" w:rsidRDefault="00CC2F8A" w:rsidP="00CC2F8A">
      <w:pPr>
        <w:pStyle w:val="Bezodstpw"/>
        <w:ind w:left="72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176CA">
        <w:rPr>
          <w:rFonts w:ascii="Arial Narrow" w:eastAsia="Times New Roman" w:hAnsi="Arial Narrow" w:cs="Arial"/>
          <w:sz w:val="24"/>
          <w:szCs w:val="24"/>
          <w:lang w:eastAsia="pl-PL"/>
        </w:rPr>
        <w:t>Nadzór autorski pełniony będzie od daty rozpoczęcia robót budowlanych do dnia zakończenia inwestycji tj. do ostatecznego odbioru robót budowlanych.</w:t>
      </w:r>
    </w:p>
    <w:p w14:paraId="34B67659" w14:textId="7E83ECC2" w:rsidR="002D16CA" w:rsidRPr="007176CA" w:rsidRDefault="00CC2F8A" w:rsidP="00CC2F8A">
      <w:pPr>
        <w:pStyle w:val="Bezodstpw"/>
        <w:ind w:left="720"/>
        <w:jc w:val="both"/>
        <w:rPr>
          <w:rStyle w:val="FontStyle21"/>
          <w:rFonts w:ascii="Arial Narrow" w:hAnsi="Arial Narrow"/>
        </w:rPr>
      </w:pPr>
      <w:r w:rsidRPr="007176CA">
        <w:rPr>
          <w:rFonts w:ascii="Arial Narrow" w:eastAsia="Times New Roman" w:hAnsi="Arial Narrow" w:cs="Arial"/>
          <w:sz w:val="24"/>
          <w:szCs w:val="24"/>
          <w:lang w:eastAsia="pl-PL"/>
        </w:rPr>
        <w:t>- koszty wszelkich uzgodnień ponosi Wykonawca.</w:t>
      </w:r>
    </w:p>
    <w:p w14:paraId="56E6F332" w14:textId="77777777" w:rsidR="002D16CA" w:rsidRPr="007176CA" w:rsidRDefault="00E81A22" w:rsidP="00E6596A">
      <w:pPr>
        <w:pStyle w:val="Akapitzlist"/>
        <w:numPr>
          <w:ilvl w:val="0"/>
          <w:numId w:val="4"/>
        </w:numPr>
        <w:ind w:left="426"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>Założenia projektowe.</w:t>
      </w:r>
    </w:p>
    <w:p w14:paraId="20CDE43D" w14:textId="77777777" w:rsidR="00CC2F8A" w:rsidRPr="007176CA" w:rsidRDefault="00CC2F8A" w:rsidP="00CC2F8A">
      <w:pPr>
        <w:numPr>
          <w:ilvl w:val="0"/>
          <w:numId w:val="26"/>
        </w:numPr>
        <w:suppressAutoHyphens/>
        <w:autoSpaceDE/>
        <w:autoSpaceDN/>
        <w:adjustRightInd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 xml:space="preserve">Wykonawca zobowiązuje się opracować dokumentację i uzyskać niezbędne zgody umożliwiające wykonanie robót budowlanych na podstawie ustawy z dnia 7 lipca – Prawo budowlane (tj. </w:t>
      </w:r>
      <w:proofErr w:type="spellStart"/>
      <w:r w:rsidRPr="007176CA">
        <w:rPr>
          <w:rFonts w:ascii="Arial Narrow" w:hAnsi="Arial Narrow"/>
        </w:rPr>
        <w:t>Dz.U</w:t>
      </w:r>
      <w:proofErr w:type="spellEnd"/>
      <w:r w:rsidRPr="007176CA">
        <w:rPr>
          <w:rFonts w:ascii="Arial Narrow" w:hAnsi="Arial Narrow"/>
        </w:rPr>
        <w:t xml:space="preserve">. z 2020, poz. 1333 z </w:t>
      </w:r>
      <w:proofErr w:type="spellStart"/>
      <w:r w:rsidRPr="007176CA">
        <w:rPr>
          <w:rFonts w:ascii="Arial Narrow" w:hAnsi="Arial Narrow"/>
        </w:rPr>
        <w:t>późn</w:t>
      </w:r>
      <w:proofErr w:type="spellEnd"/>
      <w:r w:rsidRPr="007176CA">
        <w:rPr>
          <w:rFonts w:ascii="Arial Narrow" w:hAnsi="Arial Narrow"/>
        </w:rPr>
        <w:t xml:space="preserve">. zm.) </w:t>
      </w:r>
    </w:p>
    <w:p w14:paraId="15B9B887" w14:textId="77777777" w:rsidR="00CC2F8A" w:rsidRPr="007176CA" w:rsidRDefault="00CC2F8A" w:rsidP="00CC2F8A">
      <w:pPr>
        <w:suppressAutoHyphens/>
        <w:autoSpaceDE/>
        <w:autoSpaceDN/>
        <w:adjustRightInd/>
        <w:ind w:left="720"/>
        <w:jc w:val="both"/>
        <w:rPr>
          <w:rFonts w:ascii="Arial Narrow" w:hAnsi="Arial Narrow"/>
        </w:rPr>
      </w:pPr>
    </w:p>
    <w:p w14:paraId="2383D0A9" w14:textId="53FA78B6" w:rsidR="00CC2F8A" w:rsidRPr="007176CA" w:rsidRDefault="00CC2F8A" w:rsidP="00CC2F8A">
      <w:pPr>
        <w:numPr>
          <w:ilvl w:val="0"/>
          <w:numId w:val="26"/>
        </w:numPr>
        <w:suppressAutoHyphens/>
        <w:autoSpaceDE/>
        <w:autoSpaceDN/>
        <w:adjustRightInd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>Należy zaprojektować zbiorniki nie większe niż 5000 m3 każdy, mierząc po linii brzegowej i głębokości nie większej niż 3 m, zaprojektować urządzenia wodne o ile będą niezbędne do funkcjonowania zbiorników bądź przewidzieć przebudowę istniejących urządzeń wodnych.</w:t>
      </w:r>
    </w:p>
    <w:p w14:paraId="12E8B73E" w14:textId="77777777" w:rsidR="00CC2F8A" w:rsidRPr="007176CA" w:rsidRDefault="00CC2F8A" w:rsidP="00CC2F8A">
      <w:pPr>
        <w:suppressAutoHyphens/>
        <w:autoSpaceDE/>
        <w:autoSpaceDN/>
        <w:adjustRightInd/>
        <w:ind w:left="720"/>
        <w:jc w:val="both"/>
        <w:rPr>
          <w:rFonts w:ascii="Arial Narrow" w:hAnsi="Arial Narrow"/>
        </w:rPr>
      </w:pPr>
    </w:p>
    <w:p w14:paraId="04CA82D2" w14:textId="77777777" w:rsidR="00CC2F8A" w:rsidRPr="007176CA" w:rsidRDefault="00CC2F8A" w:rsidP="00CC2F8A">
      <w:pPr>
        <w:numPr>
          <w:ilvl w:val="0"/>
          <w:numId w:val="26"/>
        </w:numPr>
        <w:suppressAutoHyphens/>
        <w:autoSpaceDE/>
        <w:autoSpaceDN/>
        <w:adjustRightInd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>Przedmiot zamówienia powinien odpowiadać co do zakresu i formy przepisom Rozporządzenia Ministra Rozwoju z dnia 11 września 2020 r. w sprawie szczegółowego zakresu i formy projektu budowlanego (</w:t>
      </w:r>
      <w:proofErr w:type="spellStart"/>
      <w:r w:rsidRPr="007176CA">
        <w:rPr>
          <w:rFonts w:ascii="Arial Narrow" w:hAnsi="Arial Narrow"/>
        </w:rPr>
        <w:t>Dz.U</w:t>
      </w:r>
      <w:proofErr w:type="spellEnd"/>
      <w:r w:rsidRPr="007176CA">
        <w:rPr>
          <w:rFonts w:ascii="Arial Narrow" w:hAnsi="Arial Narrow"/>
        </w:rPr>
        <w:t>. z 2020, poz. 1609). Na roboty wymagające zgodnie z przepisami prawa budowlanego uzyskania pozwoleń na budowę, Wykonawca realizujący zamówienie będzie zobowiązany do uzyskania wszelkich niezbędnych decyzji, postanowień i uzgodnień projektu pozwalających na wykonanie robót.</w:t>
      </w:r>
    </w:p>
    <w:p w14:paraId="680955BA" w14:textId="77777777" w:rsidR="00CC2F8A" w:rsidRPr="007176CA" w:rsidRDefault="00CC2F8A" w:rsidP="00CC2F8A">
      <w:pPr>
        <w:numPr>
          <w:ilvl w:val="0"/>
          <w:numId w:val="26"/>
        </w:numPr>
        <w:suppressAutoHyphens/>
        <w:autoSpaceDE/>
        <w:autoSpaceDN/>
        <w:adjustRightInd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 xml:space="preserve">Przedmiot umowy należy wykonać zgodnie z powszechnie obowiązującymi przepisami prawa, w szczególności zgodnie z przepisami prawa budowlanego – ustawa z dnia 7 lipca – Prawo budowlane (tj. </w:t>
      </w:r>
      <w:proofErr w:type="spellStart"/>
      <w:r w:rsidRPr="007176CA">
        <w:rPr>
          <w:rFonts w:ascii="Arial Narrow" w:hAnsi="Arial Narrow"/>
        </w:rPr>
        <w:t>Dz.U</w:t>
      </w:r>
      <w:proofErr w:type="spellEnd"/>
      <w:r w:rsidRPr="007176CA">
        <w:rPr>
          <w:rFonts w:ascii="Arial Narrow" w:hAnsi="Arial Narrow"/>
        </w:rPr>
        <w:t xml:space="preserve">. z 2020, poz. 1333 z </w:t>
      </w:r>
      <w:proofErr w:type="spellStart"/>
      <w:r w:rsidRPr="007176CA">
        <w:rPr>
          <w:rFonts w:ascii="Arial Narrow" w:hAnsi="Arial Narrow"/>
        </w:rPr>
        <w:t>późn</w:t>
      </w:r>
      <w:proofErr w:type="spellEnd"/>
      <w:r w:rsidRPr="007176CA">
        <w:rPr>
          <w:rFonts w:ascii="Arial Narrow" w:hAnsi="Arial Narrow"/>
        </w:rPr>
        <w:t xml:space="preserve">. zm.) oraz przepisami wykonawczymi dotyczącymi projektowania, Projekt budowlany musi zawierać oświadczenie projektanta, jako osoby posiadającej uprawnienia budowlane bez ograniczeń w odpowiedniej specjalności, o sporządzeniu projektu budowlanego, zgodnie z obowiązującymi przepisami oraz zasadami wiedzy technicznej oraz zgodnie z przepisami ustawy z dnia 20 lipca 2017 r. – Prawo wodne (tj. </w:t>
      </w:r>
      <w:proofErr w:type="spellStart"/>
      <w:r w:rsidRPr="007176CA">
        <w:rPr>
          <w:rFonts w:ascii="Arial Narrow" w:hAnsi="Arial Narrow"/>
        </w:rPr>
        <w:t>Dz.U</w:t>
      </w:r>
      <w:proofErr w:type="spellEnd"/>
      <w:r w:rsidRPr="007176CA">
        <w:rPr>
          <w:rFonts w:ascii="Arial Narrow" w:hAnsi="Arial Narrow"/>
        </w:rPr>
        <w:t xml:space="preserve">. z 2020 r. poz. 310 z </w:t>
      </w:r>
      <w:proofErr w:type="spellStart"/>
      <w:r w:rsidRPr="007176CA">
        <w:rPr>
          <w:rFonts w:ascii="Arial Narrow" w:hAnsi="Arial Narrow"/>
        </w:rPr>
        <w:t>późn</w:t>
      </w:r>
      <w:proofErr w:type="spellEnd"/>
      <w:r w:rsidRPr="007176CA">
        <w:rPr>
          <w:rFonts w:ascii="Arial Narrow" w:hAnsi="Arial Narrow"/>
        </w:rPr>
        <w:t>. zm.).</w:t>
      </w:r>
    </w:p>
    <w:p w14:paraId="492ABD8D" w14:textId="77777777" w:rsidR="00CC2F8A" w:rsidRPr="007176CA" w:rsidRDefault="00CC2F8A" w:rsidP="00CC2F8A">
      <w:pPr>
        <w:numPr>
          <w:ilvl w:val="0"/>
          <w:numId w:val="26"/>
        </w:numPr>
        <w:suppressAutoHyphens/>
        <w:autoSpaceDE/>
        <w:autoSpaceDN/>
        <w:adjustRightInd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>Wykonawca oświadcza, że posiada niezbędną wiedze i odpowiednie kwalifikacje i uprawnienia, jeżeli obowiązujące prawo nakłada obowiązek posiadania takich uprawnień.</w:t>
      </w:r>
    </w:p>
    <w:p w14:paraId="07B6A32B" w14:textId="77777777" w:rsidR="00CC2F8A" w:rsidRPr="007176CA" w:rsidRDefault="00CC2F8A" w:rsidP="00CC2F8A">
      <w:pPr>
        <w:numPr>
          <w:ilvl w:val="0"/>
          <w:numId w:val="26"/>
        </w:numPr>
        <w:suppressAutoHyphens/>
        <w:autoSpaceDE/>
        <w:autoSpaceDN/>
        <w:adjustRightInd/>
        <w:jc w:val="both"/>
        <w:rPr>
          <w:rFonts w:ascii="Arial Narrow" w:hAnsi="Arial Narrow"/>
        </w:rPr>
      </w:pPr>
      <w:r w:rsidRPr="007176CA">
        <w:rPr>
          <w:rFonts w:ascii="Arial Narrow" w:hAnsi="Arial Narrow"/>
        </w:rPr>
        <w:t>W czasie realizacji przedmiotu zamówienia Wykonawca ma obowiązek uzgadniać szczegółowe rozwiązania projektowe z Zamawiającym.</w:t>
      </w:r>
    </w:p>
    <w:p w14:paraId="15523B68" w14:textId="77777777" w:rsidR="00D86ECC" w:rsidRPr="00D2206A" w:rsidRDefault="00D86ECC" w:rsidP="00D86ECC">
      <w:pPr>
        <w:suppressAutoHyphens/>
        <w:autoSpaceDE/>
        <w:autoSpaceDN/>
        <w:adjustRightInd/>
        <w:ind w:left="720"/>
        <w:jc w:val="both"/>
        <w:rPr>
          <w:sz w:val="22"/>
          <w:szCs w:val="22"/>
        </w:rPr>
      </w:pPr>
    </w:p>
    <w:p w14:paraId="0EBDC3A6" w14:textId="77777777" w:rsidR="000850A1" w:rsidRPr="004C4886" w:rsidRDefault="000850A1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  <w:r w:rsidRPr="004C4886">
        <w:rPr>
          <w:rFonts w:ascii="Arial Narrow" w:hAnsi="Arial Narrow" w:cs="Arial"/>
          <w:b/>
          <w:sz w:val="24"/>
          <w:szCs w:val="24"/>
        </w:rPr>
        <w:t xml:space="preserve">§ </w:t>
      </w:r>
      <w:r w:rsidR="00B64E7C" w:rsidRPr="004C4886">
        <w:rPr>
          <w:rFonts w:ascii="Arial Narrow" w:hAnsi="Arial Narrow" w:cs="Arial"/>
          <w:b/>
          <w:sz w:val="24"/>
          <w:szCs w:val="24"/>
        </w:rPr>
        <w:t>3</w:t>
      </w:r>
    </w:p>
    <w:p w14:paraId="210779FE" w14:textId="77777777" w:rsidR="000850A1" w:rsidRPr="004C4886" w:rsidRDefault="000850A1" w:rsidP="000850A1">
      <w:pPr>
        <w:pStyle w:val="Bezodstpw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C4886">
        <w:rPr>
          <w:rFonts w:ascii="Arial Narrow" w:hAnsi="Arial Narrow" w:cs="Arial"/>
          <w:b/>
          <w:bCs/>
          <w:sz w:val="24"/>
          <w:szCs w:val="24"/>
        </w:rPr>
        <w:t>Opis i warunki wykonania przedmiotu zamówienia.</w:t>
      </w:r>
    </w:p>
    <w:p w14:paraId="36DFD213" w14:textId="77777777" w:rsidR="00226758" w:rsidRPr="004C4886" w:rsidRDefault="000850A1" w:rsidP="00E6596A">
      <w:pPr>
        <w:pStyle w:val="Bezodstpw"/>
        <w:numPr>
          <w:ilvl w:val="0"/>
          <w:numId w:val="5"/>
        </w:numPr>
        <w:ind w:left="567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Projekt dostarczony przez Wykonawcę będzie opracowany zgodnie z przepisami krajowymi wyłącznie w zakresie wymaganym dla uzyskania pozwolenia na budowę i wyłonienia </w:t>
      </w:r>
      <w:r w:rsidR="00226758" w:rsidRPr="004C4886">
        <w:rPr>
          <w:rFonts w:ascii="Arial Narrow" w:hAnsi="Arial Narrow" w:cs="Arial"/>
          <w:sz w:val="24"/>
          <w:szCs w:val="24"/>
        </w:rPr>
        <w:t>W</w:t>
      </w:r>
      <w:r w:rsidRPr="004C4886">
        <w:rPr>
          <w:rFonts w:ascii="Arial Narrow" w:hAnsi="Arial Narrow" w:cs="Arial"/>
          <w:sz w:val="24"/>
          <w:szCs w:val="24"/>
        </w:rPr>
        <w:t xml:space="preserve">ykonawcy w trybie ustawy o zamówieniach publicznych. Wszystkie konieczne uzupełnienia, niezbędne do opracowania dokumentacji projektowej będą wykonywane przez Wykonawcę w ramach ceny ofertowej.                                                                                     </w:t>
      </w:r>
    </w:p>
    <w:p w14:paraId="438B03B6" w14:textId="77777777" w:rsidR="00226758" w:rsidRPr="004C4886" w:rsidRDefault="000850A1" w:rsidP="00E6596A">
      <w:pPr>
        <w:pStyle w:val="Bezodstpw"/>
        <w:numPr>
          <w:ilvl w:val="0"/>
          <w:numId w:val="5"/>
        </w:numPr>
        <w:ind w:left="567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>Przy wykonywaniu dokumentacji projektowej objętej zamówieniem Wykonawca obowiązany jest do uwzględnienia wytycznych Zamawiającego i posiadanych przez Zamawiającego opracowań.</w:t>
      </w:r>
    </w:p>
    <w:p w14:paraId="471A2AAB" w14:textId="77777777" w:rsidR="000850A1" w:rsidRPr="004C4886" w:rsidRDefault="000850A1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  <w:r w:rsidRPr="004C4886">
        <w:rPr>
          <w:rFonts w:ascii="Arial Narrow" w:hAnsi="Arial Narrow" w:cs="Arial"/>
          <w:b/>
          <w:sz w:val="24"/>
          <w:szCs w:val="24"/>
        </w:rPr>
        <w:t xml:space="preserve">§ </w:t>
      </w:r>
      <w:r w:rsidR="00226758" w:rsidRPr="004C4886">
        <w:rPr>
          <w:rFonts w:ascii="Arial Narrow" w:hAnsi="Arial Narrow" w:cs="Arial"/>
          <w:b/>
          <w:sz w:val="24"/>
          <w:szCs w:val="24"/>
        </w:rPr>
        <w:t>4</w:t>
      </w:r>
    </w:p>
    <w:p w14:paraId="51E3BBE2" w14:textId="77777777" w:rsidR="000850A1" w:rsidRPr="004C4886" w:rsidRDefault="000850A1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  <w:r w:rsidRPr="004C4886">
        <w:rPr>
          <w:rFonts w:ascii="Arial Narrow" w:hAnsi="Arial Narrow" w:cs="Arial"/>
          <w:b/>
          <w:sz w:val="24"/>
          <w:szCs w:val="24"/>
        </w:rPr>
        <w:lastRenderedPageBreak/>
        <w:t>Wykaz czynności należących do zobowiązań Wykonawcy :</w:t>
      </w:r>
    </w:p>
    <w:p w14:paraId="28ABBE2C" w14:textId="77777777" w:rsidR="000850A1" w:rsidRPr="004C4886" w:rsidRDefault="000850A1" w:rsidP="00E6596A">
      <w:pPr>
        <w:pStyle w:val="Bezodstpw"/>
        <w:numPr>
          <w:ilvl w:val="0"/>
          <w:numId w:val="6"/>
        </w:numPr>
        <w:ind w:left="567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>Sprawowanie nadzoru autorskiego nieodpłatnie na żądanie inwestora lub właściwego organu zgodn</w:t>
      </w:r>
      <w:r w:rsidR="00E90D5B">
        <w:rPr>
          <w:rFonts w:ascii="Arial Narrow" w:hAnsi="Arial Narrow" w:cs="Arial"/>
          <w:sz w:val="24"/>
          <w:szCs w:val="24"/>
        </w:rPr>
        <w:t xml:space="preserve">ie z prawem budowlanym między </w:t>
      </w:r>
      <w:r w:rsidRPr="004C4886">
        <w:rPr>
          <w:rFonts w:ascii="Arial Narrow" w:hAnsi="Arial Narrow" w:cs="Arial"/>
          <w:sz w:val="24"/>
          <w:szCs w:val="24"/>
        </w:rPr>
        <w:t xml:space="preserve">innymi w zakresie:                                                      </w:t>
      </w:r>
    </w:p>
    <w:p w14:paraId="5FAB5521" w14:textId="77777777" w:rsidR="00226758" w:rsidRPr="004C4886" w:rsidRDefault="000850A1" w:rsidP="00E6596A">
      <w:pPr>
        <w:pStyle w:val="Bezodstpw"/>
        <w:numPr>
          <w:ilvl w:val="0"/>
          <w:numId w:val="7"/>
        </w:numPr>
        <w:ind w:left="851" w:hanging="284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>stwi</w:t>
      </w:r>
      <w:r w:rsidR="00E90D5B">
        <w:rPr>
          <w:rFonts w:ascii="Arial Narrow" w:hAnsi="Arial Narrow" w:cs="Arial"/>
          <w:sz w:val="24"/>
          <w:szCs w:val="24"/>
        </w:rPr>
        <w:t>erdzania w toku wykonywania robó</w:t>
      </w:r>
      <w:r w:rsidRPr="004C4886">
        <w:rPr>
          <w:rFonts w:ascii="Arial Narrow" w:hAnsi="Arial Narrow" w:cs="Arial"/>
          <w:sz w:val="24"/>
          <w:szCs w:val="24"/>
        </w:rPr>
        <w:t xml:space="preserve">t budowlanych zgodności realizacji z projektem,                                                                                                                       </w:t>
      </w:r>
    </w:p>
    <w:p w14:paraId="4AEDC734" w14:textId="77777777" w:rsidR="00226758" w:rsidRPr="004C4886" w:rsidRDefault="000850A1" w:rsidP="00E6596A">
      <w:pPr>
        <w:pStyle w:val="Bezodstpw"/>
        <w:numPr>
          <w:ilvl w:val="0"/>
          <w:numId w:val="7"/>
        </w:numPr>
        <w:ind w:left="851" w:hanging="284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stwierdzenie zgodności realizacji inwestycji z dokumentacją projektową w zakresie rozwiązań geometrycznych, materiałowych i technologicznych,                                                           </w:t>
      </w:r>
    </w:p>
    <w:p w14:paraId="1EFFE52B" w14:textId="77777777" w:rsidR="00226758" w:rsidRPr="004C4886" w:rsidRDefault="000850A1" w:rsidP="00E6596A">
      <w:pPr>
        <w:pStyle w:val="Bezodstpw"/>
        <w:numPr>
          <w:ilvl w:val="0"/>
          <w:numId w:val="7"/>
        </w:numPr>
        <w:ind w:left="851" w:hanging="284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opracowanie koniecznych uzasadnionych pisemnie zamiennych rozwiązań wykonawczych autoryzowanych przez projektantów branżowych w wypadku zaistnienia kolizji z uzbrojeniem technicznym i istniejącym zagospodarowaniem terenu nie przewidzianych w dokumentacji projektowej wg potrzeb w trakcie realizacji projektu,                                                                                                                        </w:t>
      </w:r>
    </w:p>
    <w:p w14:paraId="5A075CD7" w14:textId="77777777" w:rsidR="00226758" w:rsidRPr="004C4886" w:rsidRDefault="000850A1" w:rsidP="00E6596A">
      <w:pPr>
        <w:pStyle w:val="Bezodstpw"/>
        <w:numPr>
          <w:ilvl w:val="0"/>
          <w:numId w:val="7"/>
        </w:numPr>
        <w:ind w:left="851" w:hanging="284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wprowadzenie uzasadnionych pisemnie koniecznych korekt lub rysunków zamiennych </w:t>
      </w:r>
      <w:r w:rsidR="005E4310">
        <w:rPr>
          <w:rFonts w:ascii="Arial Narrow" w:hAnsi="Arial Narrow" w:cs="Arial"/>
          <w:sz w:val="24"/>
          <w:szCs w:val="24"/>
        </w:rPr>
        <w:br/>
      </w:r>
      <w:r w:rsidRPr="004C4886">
        <w:rPr>
          <w:rFonts w:ascii="Arial Narrow" w:hAnsi="Arial Narrow" w:cs="Arial"/>
          <w:sz w:val="24"/>
          <w:szCs w:val="24"/>
        </w:rPr>
        <w:t xml:space="preserve">w wypadku zaistnienia zmian w rozwiązaniach technologicznych przyjętych w dokumentacji podstawowej wg potrzeb,                                                                                                                       </w:t>
      </w:r>
    </w:p>
    <w:p w14:paraId="6781831D" w14:textId="77777777" w:rsidR="00226758" w:rsidRPr="004C4886" w:rsidRDefault="000850A1" w:rsidP="00E6596A">
      <w:pPr>
        <w:pStyle w:val="Bezodstpw"/>
        <w:numPr>
          <w:ilvl w:val="0"/>
          <w:numId w:val="7"/>
        </w:numPr>
        <w:ind w:left="851" w:hanging="284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udział w odbiorze końcowym zadania przez Inwestora.                                                                                 </w:t>
      </w:r>
    </w:p>
    <w:p w14:paraId="6E8FD5A9" w14:textId="77777777" w:rsidR="000850A1" w:rsidRPr="004C4886" w:rsidRDefault="000850A1" w:rsidP="00E6596A">
      <w:pPr>
        <w:pStyle w:val="Bezodstpw"/>
        <w:numPr>
          <w:ilvl w:val="0"/>
          <w:numId w:val="7"/>
        </w:numPr>
        <w:ind w:left="851" w:hanging="284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>wprowadzenie zmian, korekt w dokumentacji projektowej.</w:t>
      </w:r>
    </w:p>
    <w:p w14:paraId="1F04A457" w14:textId="77777777" w:rsidR="00226758" w:rsidRPr="004C4886" w:rsidRDefault="00E5141F" w:rsidP="00E6596A">
      <w:pPr>
        <w:pStyle w:val="Bezodstpw"/>
        <w:numPr>
          <w:ilvl w:val="0"/>
          <w:numId w:val="6"/>
        </w:numPr>
        <w:ind w:left="567"/>
        <w:jc w:val="both"/>
        <w:rPr>
          <w:rFonts w:ascii="Arial Narrow" w:hAnsi="Arial Narrow"/>
          <w:sz w:val="24"/>
          <w:szCs w:val="24"/>
        </w:rPr>
      </w:pPr>
      <w:r w:rsidRPr="004C4886">
        <w:rPr>
          <w:rFonts w:ascii="Arial Narrow" w:hAnsi="Arial Narrow"/>
          <w:sz w:val="24"/>
          <w:szCs w:val="24"/>
        </w:rPr>
        <w:t xml:space="preserve">Wszystkie niezbędne materiały, dokumenty, uzgodnienia niezbędne do wykonania przedmiotu umowy, a nie wymienione w § </w:t>
      </w:r>
      <w:r w:rsidR="00226758" w:rsidRPr="004C4886">
        <w:rPr>
          <w:rFonts w:ascii="Arial Narrow" w:hAnsi="Arial Narrow"/>
          <w:sz w:val="24"/>
          <w:szCs w:val="24"/>
        </w:rPr>
        <w:t>2</w:t>
      </w:r>
      <w:r w:rsidRPr="004C4886">
        <w:rPr>
          <w:rFonts w:ascii="Arial Narrow" w:hAnsi="Arial Narrow"/>
          <w:sz w:val="24"/>
          <w:szCs w:val="24"/>
        </w:rPr>
        <w:t xml:space="preserve"> jako zobowiązania Zamawiającego, Wykonawca uzyskuje własnym staraniem i na własny koszt.            </w:t>
      </w:r>
    </w:p>
    <w:p w14:paraId="10215F78" w14:textId="77777777" w:rsidR="0026348F" w:rsidRPr="004C4886" w:rsidRDefault="0026348F" w:rsidP="00E6596A">
      <w:pPr>
        <w:pStyle w:val="Bezodstpw"/>
        <w:numPr>
          <w:ilvl w:val="0"/>
          <w:numId w:val="6"/>
        </w:numPr>
        <w:spacing w:after="120"/>
        <w:ind w:left="567" w:hanging="357"/>
        <w:jc w:val="both"/>
        <w:rPr>
          <w:rFonts w:ascii="Arial Narrow" w:hAnsi="Arial Narrow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>Wykonawca jest zobowiązany nieodpłatnie do dokonania zmian, poprawek opracowywanej dokumentacji projektowej i innych dokumentach objętych niniejszą umową.</w:t>
      </w:r>
    </w:p>
    <w:p w14:paraId="6B584B78" w14:textId="77777777" w:rsidR="000850A1" w:rsidRPr="004C4886" w:rsidRDefault="000850A1" w:rsidP="00226758">
      <w:pPr>
        <w:pStyle w:val="Tekstpodstawowy2"/>
        <w:spacing w:line="240" w:lineRule="auto"/>
        <w:jc w:val="center"/>
        <w:rPr>
          <w:rFonts w:ascii="Arial Narrow" w:hAnsi="Arial Narrow" w:cs="Arial"/>
          <w:b/>
        </w:rPr>
      </w:pPr>
      <w:r w:rsidRPr="004C4886">
        <w:rPr>
          <w:rFonts w:ascii="Arial Narrow" w:hAnsi="Arial Narrow" w:cs="Arial"/>
          <w:b/>
        </w:rPr>
        <w:t xml:space="preserve">§ </w:t>
      </w:r>
      <w:r w:rsidR="00226758" w:rsidRPr="004C4886">
        <w:rPr>
          <w:rFonts w:ascii="Arial Narrow" w:hAnsi="Arial Narrow" w:cs="Arial"/>
          <w:b/>
        </w:rPr>
        <w:t>5</w:t>
      </w:r>
    </w:p>
    <w:p w14:paraId="3554225F" w14:textId="77777777" w:rsidR="000850A1" w:rsidRPr="004C4886" w:rsidRDefault="000850A1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  <w:r w:rsidRPr="004C4886">
        <w:rPr>
          <w:rFonts w:ascii="Arial Narrow" w:hAnsi="Arial Narrow" w:cs="Arial"/>
          <w:b/>
          <w:sz w:val="24"/>
          <w:szCs w:val="24"/>
        </w:rPr>
        <w:t>Osoby odpowiedzialne za realizację umowy ze strony:</w:t>
      </w:r>
    </w:p>
    <w:p w14:paraId="77B76003" w14:textId="77777777" w:rsidR="000850A1" w:rsidRPr="004C4886" w:rsidRDefault="000850A1" w:rsidP="00226758">
      <w:pPr>
        <w:spacing w:after="120"/>
        <w:rPr>
          <w:rFonts w:ascii="Arial Narrow" w:hAnsi="Arial Narrow"/>
        </w:rPr>
      </w:pPr>
      <w:r w:rsidRPr="004C4886">
        <w:rPr>
          <w:rFonts w:ascii="Arial Narrow" w:hAnsi="Arial Narrow"/>
        </w:rPr>
        <w:t>Wykonawcy jest: ………………………………..                                                                            Z</w:t>
      </w:r>
      <w:r w:rsidR="00222225" w:rsidRPr="004C4886">
        <w:rPr>
          <w:rFonts w:ascii="Arial Narrow" w:hAnsi="Arial Narrow"/>
        </w:rPr>
        <w:t>amawiającego jest:…………………………………….</w:t>
      </w:r>
    </w:p>
    <w:p w14:paraId="50EB5A8F" w14:textId="77777777" w:rsidR="00D86ECC" w:rsidRDefault="00D86ECC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</w:p>
    <w:p w14:paraId="6FFE095F" w14:textId="77777777" w:rsidR="00D86ECC" w:rsidRDefault="00D86ECC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</w:p>
    <w:p w14:paraId="7FBA7127" w14:textId="77777777" w:rsidR="000850A1" w:rsidRPr="004C4886" w:rsidRDefault="000850A1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  <w:r w:rsidRPr="004C4886">
        <w:rPr>
          <w:rFonts w:ascii="Arial Narrow" w:hAnsi="Arial Narrow" w:cs="Arial"/>
          <w:b/>
          <w:sz w:val="24"/>
          <w:szCs w:val="24"/>
        </w:rPr>
        <w:t xml:space="preserve">§ </w:t>
      </w:r>
      <w:r w:rsidR="00226758" w:rsidRPr="004C4886">
        <w:rPr>
          <w:rFonts w:ascii="Arial Narrow" w:hAnsi="Arial Narrow" w:cs="Arial"/>
          <w:b/>
          <w:sz w:val="24"/>
          <w:szCs w:val="24"/>
        </w:rPr>
        <w:t>6</w:t>
      </w:r>
    </w:p>
    <w:p w14:paraId="2E93D7E2" w14:textId="77777777" w:rsidR="000850A1" w:rsidRPr="004C4886" w:rsidRDefault="000850A1" w:rsidP="000850A1">
      <w:pPr>
        <w:pStyle w:val="Bezodstpw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C4886">
        <w:rPr>
          <w:rFonts w:ascii="Arial Narrow" w:hAnsi="Arial Narrow" w:cs="Arial"/>
          <w:b/>
          <w:bCs/>
          <w:sz w:val="24"/>
          <w:szCs w:val="24"/>
        </w:rPr>
        <w:t>Wynagrodzenie :</w:t>
      </w:r>
    </w:p>
    <w:p w14:paraId="78CDD689" w14:textId="41F5F324" w:rsidR="000850A1" w:rsidRDefault="00764D0D" w:rsidP="00226758">
      <w:pPr>
        <w:pStyle w:val="Bezodstpw"/>
        <w:spacing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1. </w:t>
      </w:r>
      <w:r w:rsidR="000850A1" w:rsidRPr="004C4886">
        <w:rPr>
          <w:rFonts w:ascii="Arial Narrow" w:hAnsi="Arial Narrow" w:cs="Arial"/>
          <w:sz w:val="24"/>
          <w:szCs w:val="24"/>
        </w:rPr>
        <w:t>Wynagrodzenie ryczałtowe za wykonanie przedmiotu umowy strony ustalają zgodnie z ofertą</w:t>
      </w:r>
      <w:r w:rsidR="00226758" w:rsidRPr="004C4886">
        <w:rPr>
          <w:rFonts w:ascii="Arial Narrow" w:hAnsi="Arial Narrow" w:cs="Arial"/>
          <w:sz w:val="24"/>
          <w:szCs w:val="24"/>
        </w:rPr>
        <w:t xml:space="preserve"> </w:t>
      </w:r>
      <w:r w:rsidR="000850A1" w:rsidRPr="004C4886">
        <w:rPr>
          <w:rFonts w:ascii="Arial Narrow" w:hAnsi="Arial Narrow" w:cs="Arial"/>
          <w:sz w:val="24"/>
          <w:szCs w:val="24"/>
        </w:rPr>
        <w:t xml:space="preserve">Wykonawcy na kwotę …………… </w:t>
      </w:r>
      <w:r w:rsidR="000850A1" w:rsidRPr="004C4886">
        <w:rPr>
          <w:rFonts w:ascii="Arial Narrow" w:hAnsi="Arial Narrow" w:cs="Arial"/>
          <w:b/>
          <w:sz w:val="24"/>
          <w:szCs w:val="24"/>
        </w:rPr>
        <w:t>PLN</w:t>
      </w:r>
      <w:r w:rsidR="000850A1" w:rsidRPr="004C4886">
        <w:rPr>
          <w:rFonts w:ascii="Arial Narrow" w:hAnsi="Arial Narrow" w:cs="Arial"/>
          <w:sz w:val="24"/>
          <w:szCs w:val="24"/>
        </w:rPr>
        <w:t xml:space="preserve"> </w:t>
      </w:r>
      <w:r w:rsidR="000850A1" w:rsidRPr="004C4886">
        <w:rPr>
          <w:rFonts w:ascii="Arial Narrow" w:hAnsi="Arial Narrow" w:cs="Arial"/>
          <w:b/>
          <w:sz w:val="24"/>
          <w:szCs w:val="24"/>
        </w:rPr>
        <w:t xml:space="preserve">brutto (słownie :…….. PLN brutto). </w:t>
      </w:r>
    </w:p>
    <w:p w14:paraId="5A001D39" w14:textId="67AFECD8" w:rsidR="00764D0D" w:rsidRPr="00764D0D" w:rsidRDefault="00764D0D" w:rsidP="00226758">
      <w:pPr>
        <w:pStyle w:val="Bezodstpw"/>
        <w:spacing w:after="120"/>
        <w:jc w:val="both"/>
        <w:rPr>
          <w:rFonts w:ascii="Arial Narrow" w:hAnsi="Arial Narrow" w:cs="Arial"/>
          <w:sz w:val="24"/>
          <w:szCs w:val="24"/>
        </w:rPr>
      </w:pPr>
      <w:r w:rsidRPr="00764D0D">
        <w:rPr>
          <w:rFonts w:ascii="Arial Narrow" w:hAnsi="Arial Narrow" w:cs="Arial"/>
          <w:sz w:val="24"/>
          <w:szCs w:val="24"/>
        </w:rPr>
        <w:t>2. Zamawiający dopuszcza podział wynagrodzenia na następujące części:</w:t>
      </w:r>
    </w:p>
    <w:p w14:paraId="37E46771" w14:textId="4932FB2D" w:rsidR="00764D0D" w:rsidRPr="002C3296" w:rsidRDefault="00764D0D" w:rsidP="00226758">
      <w:pPr>
        <w:pStyle w:val="Bezodstpw"/>
        <w:spacing w:after="120"/>
        <w:jc w:val="both"/>
        <w:rPr>
          <w:rFonts w:ascii="Arial Narrow" w:hAnsi="Arial Narrow"/>
          <w:color w:val="000000"/>
        </w:rPr>
      </w:pPr>
      <w:r w:rsidRPr="002C3296">
        <w:rPr>
          <w:rFonts w:ascii="Arial Narrow" w:hAnsi="Arial Narrow" w:cs="Arial"/>
          <w:sz w:val="24"/>
          <w:szCs w:val="24"/>
        </w:rPr>
        <w:tab/>
        <w:t xml:space="preserve">1) </w:t>
      </w:r>
      <w:r w:rsidRPr="002C3296">
        <w:rPr>
          <w:rFonts w:ascii="Arial Narrow" w:hAnsi="Arial Narrow"/>
          <w:color w:val="000000"/>
        </w:rPr>
        <w:t xml:space="preserve">Budowa </w:t>
      </w:r>
      <w:r w:rsidRPr="002C3296">
        <w:rPr>
          <w:rFonts w:ascii="Arial Narrow" w:hAnsi="Arial Narrow"/>
          <w:color w:val="000000"/>
        </w:rPr>
        <w:t>zbiornika retencyjnego nr 1 lokalizacja …..</w:t>
      </w:r>
      <w:r w:rsidRPr="002C3296">
        <w:rPr>
          <w:rFonts w:ascii="Arial Narrow" w:hAnsi="Arial Narrow"/>
          <w:color w:val="000000"/>
        </w:rPr>
        <w:t xml:space="preserve"> </w:t>
      </w:r>
      <w:r w:rsidRPr="002C3296">
        <w:rPr>
          <w:rFonts w:ascii="Arial Narrow" w:hAnsi="Arial Narrow"/>
          <w:color w:val="000000"/>
        </w:rPr>
        <w:t>na kwotę ……PLN (słownie….. PLN Brutto)</w:t>
      </w:r>
    </w:p>
    <w:p w14:paraId="43DB0E92" w14:textId="2113C24A" w:rsidR="00764D0D" w:rsidRPr="002C3296" w:rsidRDefault="00764D0D" w:rsidP="00226758">
      <w:pPr>
        <w:pStyle w:val="Bezodstpw"/>
        <w:spacing w:after="120"/>
        <w:jc w:val="both"/>
        <w:rPr>
          <w:rFonts w:ascii="Arial Narrow" w:hAnsi="Arial Narrow"/>
          <w:color w:val="000000"/>
        </w:rPr>
      </w:pPr>
      <w:r w:rsidRPr="002C3296">
        <w:rPr>
          <w:rFonts w:ascii="Arial Narrow" w:hAnsi="Arial Narrow"/>
          <w:color w:val="000000"/>
        </w:rPr>
        <w:tab/>
        <w:t xml:space="preserve">2) </w:t>
      </w:r>
      <w:r w:rsidRPr="002C3296">
        <w:rPr>
          <w:rFonts w:ascii="Arial Narrow" w:hAnsi="Arial Narrow"/>
          <w:color w:val="000000"/>
        </w:rPr>
        <w:t xml:space="preserve">Budowa zbiornika retencyjnego nr </w:t>
      </w:r>
      <w:r w:rsidRPr="002C3296">
        <w:rPr>
          <w:rFonts w:ascii="Arial Narrow" w:hAnsi="Arial Narrow"/>
          <w:color w:val="000000"/>
        </w:rPr>
        <w:t xml:space="preserve">2 </w:t>
      </w:r>
      <w:r w:rsidRPr="002C3296">
        <w:rPr>
          <w:rFonts w:ascii="Arial Narrow" w:hAnsi="Arial Narrow"/>
          <w:color w:val="000000"/>
        </w:rPr>
        <w:t>lokalizacja …..  na kwotę …………PLN (słownie….. PLN Brutto)</w:t>
      </w:r>
    </w:p>
    <w:p w14:paraId="3173D7C1" w14:textId="06F81BE1" w:rsidR="00764D0D" w:rsidRPr="002C3296" w:rsidRDefault="00764D0D" w:rsidP="00226758">
      <w:pPr>
        <w:pStyle w:val="Bezodstpw"/>
        <w:spacing w:after="120"/>
        <w:jc w:val="both"/>
        <w:rPr>
          <w:rFonts w:ascii="Arial Narrow" w:hAnsi="Arial Narrow" w:cs="Arial"/>
          <w:sz w:val="24"/>
          <w:szCs w:val="24"/>
        </w:rPr>
      </w:pPr>
      <w:r w:rsidRPr="002C3296">
        <w:rPr>
          <w:rFonts w:ascii="Arial Narrow" w:hAnsi="Arial Narrow"/>
          <w:color w:val="000000"/>
        </w:rPr>
        <w:tab/>
        <w:t>3) Przebud</w:t>
      </w:r>
      <w:r w:rsidRPr="002C3296">
        <w:rPr>
          <w:rFonts w:ascii="Arial Narrow" w:hAnsi="Arial Narrow"/>
          <w:color w:val="000000"/>
        </w:rPr>
        <w:t>owa zbiornika retencyjnego</w:t>
      </w:r>
      <w:r w:rsidR="002C3296" w:rsidRPr="002C3296">
        <w:rPr>
          <w:rFonts w:ascii="Arial Narrow" w:hAnsi="Arial Narrow"/>
          <w:color w:val="000000"/>
        </w:rPr>
        <w:t xml:space="preserve"> lokalizacja….</w:t>
      </w:r>
      <w:r w:rsidRPr="002C3296">
        <w:rPr>
          <w:rFonts w:ascii="Arial Narrow" w:hAnsi="Arial Narrow"/>
          <w:color w:val="000000"/>
        </w:rPr>
        <w:t xml:space="preserve"> na kwotę …………PLN (słownie….. PLN Brutto)</w:t>
      </w:r>
    </w:p>
    <w:p w14:paraId="0BAC3305" w14:textId="77777777" w:rsidR="00AC211D" w:rsidRDefault="00AC211D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</w:p>
    <w:p w14:paraId="682DF3FF" w14:textId="77777777" w:rsidR="000850A1" w:rsidRPr="004C4886" w:rsidRDefault="000850A1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  <w:r w:rsidRPr="004C4886">
        <w:rPr>
          <w:rFonts w:ascii="Arial Narrow" w:hAnsi="Arial Narrow" w:cs="Arial"/>
          <w:b/>
          <w:sz w:val="24"/>
          <w:szCs w:val="24"/>
        </w:rPr>
        <w:t xml:space="preserve">§ </w:t>
      </w:r>
      <w:r w:rsidR="00226758" w:rsidRPr="004C4886">
        <w:rPr>
          <w:rFonts w:ascii="Arial Narrow" w:hAnsi="Arial Narrow" w:cs="Arial"/>
          <w:b/>
          <w:sz w:val="24"/>
          <w:szCs w:val="24"/>
        </w:rPr>
        <w:t>7</w:t>
      </w:r>
    </w:p>
    <w:p w14:paraId="45F66BC8" w14:textId="77777777" w:rsidR="000850A1" w:rsidRPr="004C4886" w:rsidRDefault="000850A1" w:rsidP="000850A1">
      <w:pPr>
        <w:pStyle w:val="Bezodstpw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C4886">
        <w:rPr>
          <w:rFonts w:ascii="Arial Narrow" w:hAnsi="Arial Narrow" w:cs="Arial"/>
          <w:b/>
          <w:bCs/>
          <w:sz w:val="24"/>
          <w:szCs w:val="24"/>
        </w:rPr>
        <w:t>Terminy wykonania i procedura odbioru :</w:t>
      </w:r>
    </w:p>
    <w:p w14:paraId="1991B1F3" w14:textId="77777777" w:rsidR="005A072B" w:rsidRPr="004C4886" w:rsidRDefault="005A072B" w:rsidP="00E6596A">
      <w:pPr>
        <w:pStyle w:val="Bezodstpw"/>
        <w:numPr>
          <w:ilvl w:val="0"/>
          <w:numId w:val="8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Wykonawca zobowiązuje się wykonać przedmiot Umowy, o którym mowa w § </w:t>
      </w:r>
      <w:r w:rsidR="00226758" w:rsidRPr="004C4886">
        <w:rPr>
          <w:rFonts w:ascii="Arial Narrow" w:hAnsi="Arial Narrow" w:cs="Arial"/>
          <w:sz w:val="24"/>
          <w:szCs w:val="24"/>
        </w:rPr>
        <w:t>2</w:t>
      </w:r>
      <w:r w:rsidRPr="004C4886">
        <w:rPr>
          <w:rFonts w:ascii="Arial Narrow" w:hAnsi="Arial Narrow" w:cs="Arial"/>
          <w:sz w:val="24"/>
          <w:szCs w:val="24"/>
        </w:rPr>
        <w:t xml:space="preserve"> w terminie: </w:t>
      </w:r>
    </w:p>
    <w:p w14:paraId="05646609" w14:textId="4E968F93" w:rsidR="00226758" w:rsidRPr="009E0C3E" w:rsidRDefault="005A072B" w:rsidP="00E6596A">
      <w:pPr>
        <w:pStyle w:val="Bezodstpw"/>
        <w:numPr>
          <w:ilvl w:val="0"/>
          <w:numId w:val="9"/>
        </w:numPr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§ </w:t>
      </w:r>
      <w:r w:rsidR="00226758" w:rsidRPr="004C4886">
        <w:rPr>
          <w:rFonts w:ascii="Arial Narrow" w:hAnsi="Arial Narrow" w:cs="Arial"/>
          <w:sz w:val="24"/>
          <w:szCs w:val="24"/>
        </w:rPr>
        <w:t>2</w:t>
      </w:r>
      <w:r w:rsidR="00AC211D">
        <w:rPr>
          <w:rFonts w:ascii="Arial Narrow" w:hAnsi="Arial Narrow" w:cs="Arial"/>
          <w:sz w:val="24"/>
          <w:szCs w:val="24"/>
        </w:rPr>
        <w:t xml:space="preserve"> ust.1 </w:t>
      </w:r>
      <w:r w:rsidRPr="004C4886">
        <w:rPr>
          <w:rFonts w:ascii="Arial Narrow" w:hAnsi="Arial Narrow" w:cs="Arial"/>
          <w:b/>
          <w:sz w:val="24"/>
          <w:szCs w:val="24"/>
        </w:rPr>
        <w:t xml:space="preserve"> </w:t>
      </w:r>
      <w:r w:rsidR="00CC2F8A">
        <w:rPr>
          <w:rFonts w:ascii="Arial Narrow" w:hAnsi="Arial Narrow" w:cs="Arial"/>
          <w:b/>
          <w:sz w:val="24"/>
          <w:szCs w:val="24"/>
        </w:rPr>
        <w:t>15.03.</w:t>
      </w:r>
      <w:r w:rsidR="00AC211D">
        <w:rPr>
          <w:rFonts w:ascii="Arial Narrow" w:hAnsi="Arial Narrow" w:cs="Arial"/>
          <w:b/>
          <w:sz w:val="24"/>
          <w:szCs w:val="24"/>
        </w:rPr>
        <w:t>202</w:t>
      </w:r>
      <w:r w:rsidR="008C3F58">
        <w:rPr>
          <w:rFonts w:ascii="Arial Narrow" w:hAnsi="Arial Narrow" w:cs="Arial"/>
          <w:b/>
          <w:sz w:val="24"/>
          <w:szCs w:val="24"/>
        </w:rPr>
        <w:t>4</w:t>
      </w:r>
      <w:r w:rsidR="002B5D79" w:rsidRPr="006B7D5A">
        <w:rPr>
          <w:rFonts w:ascii="Arial Narrow" w:hAnsi="Arial Narrow" w:cs="Arial"/>
          <w:b/>
          <w:sz w:val="24"/>
          <w:szCs w:val="24"/>
        </w:rPr>
        <w:t xml:space="preserve"> </w:t>
      </w:r>
      <w:r w:rsidRPr="006B7D5A">
        <w:rPr>
          <w:rFonts w:ascii="Arial Narrow" w:hAnsi="Arial Narrow" w:cs="Arial"/>
          <w:b/>
          <w:sz w:val="24"/>
          <w:szCs w:val="24"/>
        </w:rPr>
        <w:t>r.</w:t>
      </w:r>
      <w:r w:rsidRPr="004C4886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576C5113" w14:textId="77777777" w:rsidR="00D16CE6" w:rsidRDefault="00CC2F8A" w:rsidP="00CC2F8A">
      <w:pPr>
        <w:suppressAutoHyphens/>
        <w:autoSpaceDE/>
        <w:autoSpaceDN/>
        <w:adjustRightInd/>
        <w:ind w:left="720"/>
        <w:jc w:val="both"/>
        <w:rPr>
          <w:sz w:val="22"/>
          <w:szCs w:val="22"/>
        </w:rPr>
      </w:pPr>
      <w:r w:rsidRPr="00CC2F8A">
        <w:rPr>
          <w:sz w:val="22"/>
          <w:szCs w:val="22"/>
        </w:rPr>
        <w:t xml:space="preserve">a) </w:t>
      </w:r>
      <w:r>
        <w:rPr>
          <w:sz w:val="22"/>
          <w:szCs w:val="22"/>
        </w:rPr>
        <w:t>o</w:t>
      </w:r>
      <w:r w:rsidRPr="00CC2F8A">
        <w:rPr>
          <w:sz w:val="22"/>
          <w:szCs w:val="22"/>
        </w:rPr>
        <w:t>pracowanie koncepcji zagospodarowania terenu</w:t>
      </w:r>
      <w:r w:rsidR="00D16CE6">
        <w:rPr>
          <w:sz w:val="22"/>
          <w:szCs w:val="22"/>
        </w:rPr>
        <w:t xml:space="preserve"> wraz </w:t>
      </w:r>
      <w:r w:rsidR="00D16CE6" w:rsidRPr="00D16CE6">
        <w:rPr>
          <w:sz w:val="22"/>
          <w:szCs w:val="22"/>
        </w:rPr>
        <w:t>z zaznaczeniem obszaru oddziaływania na tereny rolnicze</w:t>
      </w:r>
      <w:r w:rsidR="00D16CE6">
        <w:rPr>
          <w:sz w:val="22"/>
          <w:szCs w:val="22"/>
        </w:rPr>
        <w:t xml:space="preserve"> i oszacowaniem kosztów inwestycji</w:t>
      </w:r>
      <w:r w:rsidRPr="00CC2F8A">
        <w:rPr>
          <w:sz w:val="22"/>
          <w:szCs w:val="22"/>
        </w:rPr>
        <w:t>:</w:t>
      </w:r>
    </w:p>
    <w:p w14:paraId="6EB52EED" w14:textId="4E8EF44A" w:rsidR="00CC2F8A" w:rsidRPr="00CC2F8A" w:rsidRDefault="00CC2F8A" w:rsidP="00CC2F8A">
      <w:pPr>
        <w:suppressAutoHyphens/>
        <w:autoSpaceDE/>
        <w:autoSpaceDN/>
        <w:adjustRightInd/>
        <w:ind w:left="720"/>
        <w:jc w:val="both"/>
        <w:rPr>
          <w:b/>
          <w:sz w:val="22"/>
          <w:szCs w:val="22"/>
        </w:rPr>
      </w:pPr>
      <w:r w:rsidRPr="00CC2F8A">
        <w:rPr>
          <w:b/>
          <w:sz w:val="22"/>
          <w:szCs w:val="22"/>
          <w:u w:val="single"/>
        </w:rPr>
        <w:t xml:space="preserve">do 27 listopada 2023 r. </w:t>
      </w:r>
    </w:p>
    <w:p w14:paraId="1DD55CBF" w14:textId="77777777" w:rsidR="00226758" w:rsidRPr="004C4886" w:rsidRDefault="005A072B" w:rsidP="00E6596A">
      <w:pPr>
        <w:pStyle w:val="Bezodstpw"/>
        <w:numPr>
          <w:ilvl w:val="0"/>
          <w:numId w:val="9"/>
        </w:numPr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>udzielani</w:t>
      </w:r>
      <w:r w:rsidR="005B188B" w:rsidRPr="004C4886">
        <w:rPr>
          <w:rFonts w:ascii="Arial Narrow" w:hAnsi="Arial Narrow" w:cs="Arial"/>
          <w:sz w:val="24"/>
          <w:szCs w:val="24"/>
        </w:rPr>
        <w:t>e</w:t>
      </w:r>
      <w:r w:rsidRPr="004C4886">
        <w:rPr>
          <w:rFonts w:ascii="Arial Narrow" w:hAnsi="Arial Narrow" w:cs="Arial"/>
          <w:sz w:val="24"/>
          <w:szCs w:val="24"/>
        </w:rPr>
        <w:t xml:space="preserve"> odpowiedzi na pytania w trakcie postępowania o zamówienie publiczne na wykonanie robót budowlanych realizowanych na podstawie Dokumentacji projektowej oraz dokonywaniu ewentualnych zmian Dokumentacji projektowej, których konieczność będzie wynikać z zadawanych pytań i udzielanych odpowiedzi, termin wykonania przedmiotu umowy uzależniony jest od terminu przeprowadzenia ww. postępowania o zamówienie publiczne</w:t>
      </w:r>
      <w:r w:rsidR="00226758" w:rsidRPr="004C4886">
        <w:rPr>
          <w:rFonts w:ascii="Arial Narrow" w:hAnsi="Arial Narrow" w:cs="Arial"/>
          <w:sz w:val="24"/>
          <w:szCs w:val="24"/>
        </w:rPr>
        <w:t>;</w:t>
      </w:r>
      <w:r w:rsidRPr="004C4886">
        <w:rPr>
          <w:rFonts w:ascii="Arial Narrow" w:hAnsi="Arial Narrow" w:cs="Arial"/>
          <w:sz w:val="24"/>
          <w:szCs w:val="24"/>
        </w:rPr>
        <w:t xml:space="preserve"> </w:t>
      </w:r>
    </w:p>
    <w:p w14:paraId="1D53DCD6" w14:textId="77777777" w:rsidR="005A072B" w:rsidRPr="004C4886" w:rsidRDefault="005A072B" w:rsidP="00E6596A">
      <w:pPr>
        <w:pStyle w:val="Bezodstpw"/>
        <w:numPr>
          <w:ilvl w:val="0"/>
          <w:numId w:val="9"/>
        </w:numPr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lastRenderedPageBreak/>
        <w:t>sprawowani</w:t>
      </w:r>
      <w:r w:rsidR="005B188B" w:rsidRPr="004C4886">
        <w:rPr>
          <w:rFonts w:ascii="Arial Narrow" w:hAnsi="Arial Narrow" w:cs="Arial"/>
          <w:sz w:val="24"/>
          <w:szCs w:val="24"/>
        </w:rPr>
        <w:t>e</w:t>
      </w:r>
      <w:r w:rsidRPr="004C4886">
        <w:rPr>
          <w:rFonts w:ascii="Arial Narrow" w:hAnsi="Arial Narrow" w:cs="Arial"/>
          <w:sz w:val="24"/>
          <w:szCs w:val="24"/>
        </w:rPr>
        <w:t xml:space="preserve"> zgodnie z ustawą z dnia 7 lipca 1994 r. - Prawo budowlane (tj. Dz.U. z 20</w:t>
      </w:r>
      <w:r w:rsidR="00226758" w:rsidRPr="004C4886">
        <w:rPr>
          <w:rFonts w:ascii="Arial Narrow" w:hAnsi="Arial Narrow" w:cs="Arial"/>
          <w:sz w:val="24"/>
          <w:szCs w:val="24"/>
        </w:rPr>
        <w:t>20</w:t>
      </w:r>
      <w:r w:rsidRPr="004C4886">
        <w:rPr>
          <w:rFonts w:ascii="Arial Narrow" w:hAnsi="Arial Narrow" w:cs="Arial"/>
          <w:sz w:val="24"/>
          <w:szCs w:val="24"/>
        </w:rPr>
        <w:t xml:space="preserve">, poz. </w:t>
      </w:r>
      <w:r w:rsidR="00226758" w:rsidRPr="004C4886">
        <w:rPr>
          <w:rFonts w:ascii="Arial Narrow" w:hAnsi="Arial Narrow" w:cs="Arial"/>
          <w:sz w:val="24"/>
          <w:szCs w:val="24"/>
        </w:rPr>
        <w:t>1333</w:t>
      </w:r>
      <w:r w:rsidRPr="004C4886">
        <w:rPr>
          <w:rFonts w:ascii="Arial Narrow" w:hAnsi="Arial Narrow" w:cs="Arial"/>
          <w:sz w:val="24"/>
          <w:szCs w:val="24"/>
        </w:rPr>
        <w:t>) nadzoru autorskiego nad robotami budowlanymi realizowanymi na podstawie Dokumentacji projektowej termin wykonania przedmiotu umowy uzależniony jest od terminu realizacji inwestycji.</w:t>
      </w:r>
    </w:p>
    <w:p w14:paraId="354BC23A" w14:textId="77777777" w:rsidR="00226758" w:rsidRPr="004C4886" w:rsidRDefault="000850A1" w:rsidP="00E6596A">
      <w:pPr>
        <w:pStyle w:val="Bezodstpw"/>
        <w:numPr>
          <w:ilvl w:val="0"/>
          <w:numId w:val="8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Miejscem odbioru pracy przez Zamawiającego jest siedziba Zamawiającego. Dowodem wykonania prac jest protokół zdawczo – odbiorczy podpisany przez obie strony umowy.                                                                                                                  </w:t>
      </w:r>
    </w:p>
    <w:p w14:paraId="366705A9" w14:textId="77777777" w:rsidR="00226758" w:rsidRPr="004C4886" w:rsidRDefault="00F8494E" w:rsidP="00E6596A">
      <w:pPr>
        <w:pStyle w:val="Bezodstpw"/>
        <w:numPr>
          <w:ilvl w:val="0"/>
          <w:numId w:val="8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>N</w:t>
      </w:r>
      <w:r w:rsidR="000850A1" w:rsidRPr="004C4886">
        <w:rPr>
          <w:rFonts w:ascii="Arial Narrow" w:hAnsi="Arial Narrow" w:cs="Arial"/>
          <w:sz w:val="24"/>
          <w:szCs w:val="24"/>
        </w:rPr>
        <w:t>ieprzyjęcie pracy przez Zamawiającego oraz jej niekompletność upoważnia</w:t>
      </w:r>
      <w:r w:rsidR="00F613F1" w:rsidRPr="004C4886">
        <w:rPr>
          <w:rFonts w:ascii="Arial Narrow" w:hAnsi="Arial Narrow" w:cs="Arial"/>
          <w:sz w:val="24"/>
          <w:szCs w:val="24"/>
        </w:rPr>
        <w:t xml:space="preserve"> </w:t>
      </w:r>
      <w:r w:rsidR="000850A1" w:rsidRPr="004C4886">
        <w:rPr>
          <w:rFonts w:ascii="Arial Narrow" w:hAnsi="Arial Narrow" w:cs="Arial"/>
          <w:sz w:val="24"/>
          <w:szCs w:val="24"/>
        </w:rPr>
        <w:t xml:space="preserve">Zamawiającego do odmowy podpisania protokołu.                                                                               </w:t>
      </w:r>
    </w:p>
    <w:p w14:paraId="2950EF06" w14:textId="77777777" w:rsidR="00226758" w:rsidRPr="004C4886" w:rsidRDefault="000850A1" w:rsidP="00E6596A">
      <w:pPr>
        <w:pStyle w:val="Bezodstpw"/>
        <w:numPr>
          <w:ilvl w:val="0"/>
          <w:numId w:val="8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Jeżeli wydłużenie terminu realizacji umowy nastąpi z przyczyn leżących po stronie Wykonawcy – Zamawiającemu służy prawo żądania pokrycia przez Wykonawcę wszelkich szkód z tym związanych, w tym cofnięcia finansowania inwestycji przez osoby trzecie, bądź obowiązku zwrotu przyznanych już wcześniej środków finansowych na realizowaną inwestycję przez osoby trzecie do wysokości cofniętych bądź zwróconych jako niewykorzystane w okresie na jaki zostały przyznane do wykorzystania kwot.              </w:t>
      </w:r>
    </w:p>
    <w:p w14:paraId="20EE8FB9" w14:textId="77777777" w:rsidR="000850A1" w:rsidRPr="004C4886" w:rsidRDefault="000850A1" w:rsidP="00E6596A">
      <w:pPr>
        <w:pStyle w:val="Bezodstpw"/>
        <w:numPr>
          <w:ilvl w:val="0"/>
          <w:numId w:val="8"/>
        </w:numPr>
        <w:spacing w:after="120"/>
        <w:ind w:left="425" w:hanging="357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W przypadku określonym w § </w:t>
      </w:r>
      <w:r w:rsidR="00226758" w:rsidRPr="004C4886">
        <w:rPr>
          <w:rFonts w:ascii="Arial Narrow" w:hAnsi="Arial Narrow" w:cs="Arial"/>
          <w:sz w:val="24"/>
          <w:szCs w:val="24"/>
        </w:rPr>
        <w:t>7</w:t>
      </w:r>
      <w:r w:rsidRPr="004C4886">
        <w:rPr>
          <w:rFonts w:ascii="Arial Narrow" w:hAnsi="Arial Narrow" w:cs="Arial"/>
          <w:sz w:val="24"/>
          <w:szCs w:val="24"/>
        </w:rPr>
        <w:t xml:space="preserve"> </w:t>
      </w:r>
      <w:r w:rsidR="002A4E40">
        <w:rPr>
          <w:rFonts w:ascii="Arial Narrow" w:hAnsi="Arial Narrow" w:cs="Arial"/>
          <w:sz w:val="24"/>
          <w:szCs w:val="24"/>
        </w:rPr>
        <w:t>ust.</w:t>
      </w:r>
      <w:r w:rsidRPr="004C4886">
        <w:rPr>
          <w:rFonts w:ascii="Arial Narrow" w:hAnsi="Arial Narrow" w:cs="Arial"/>
          <w:sz w:val="24"/>
          <w:szCs w:val="24"/>
        </w:rPr>
        <w:t xml:space="preserve"> 4 Zamawiający, może również odstąpić od umowy żądając od Wykonawcy pokrycia wynikłej stąd  szkody.</w:t>
      </w:r>
    </w:p>
    <w:p w14:paraId="7B0C7E2D" w14:textId="77777777" w:rsidR="000850A1" w:rsidRPr="004C4886" w:rsidRDefault="000850A1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  <w:r w:rsidRPr="004C4886">
        <w:rPr>
          <w:rFonts w:ascii="Arial Narrow" w:hAnsi="Arial Narrow" w:cs="Arial"/>
          <w:b/>
          <w:sz w:val="24"/>
          <w:szCs w:val="24"/>
        </w:rPr>
        <w:t xml:space="preserve">§ </w:t>
      </w:r>
      <w:r w:rsidR="00FC4AF2" w:rsidRPr="004C4886">
        <w:rPr>
          <w:rFonts w:ascii="Arial Narrow" w:hAnsi="Arial Narrow" w:cs="Arial"/>
          <w:b/>
          <w:sz w:val="24"/>
          <w:szCs w:val="24"/>
        </w:rPr>
        <w:t>8</w:t>
      </w:r>
    </w:p>
    <w:p w14:paraId="2951799D" w14:textId="77777777" w:rsidR="000850A1" w:rsidRPr="004C4886" w:rsidRDefault="000850A1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  <w:r w:rsidRPr="004C4886">
        <w:rPr>
          <w:rFonts w:ascii="Arial Narrow" w:hAnsi="Arial Narrow" w:cs="Arial"/>
          <w:b/>
          <w:sz w:val="24"/>
          <w:szCs w:val="24"/>
        </w:rPr>
        <w:t>Warunki i forma zapłaty :</w:t>
      </w:r>
    </w:p>
    <w:p w14:paraId="35B339DA" w14:textId="11E5DAFC" w:rsidR="00FC4AF2" w:rsidRPr="004C4886" w:rsidRDefault="002C3296" w:rsidP="00E6596A">
      <w:pPr>
        <w:pStyle w:val="Bezodstpw"/>
        <w:numPr>
          <w:ilvl w:val="0"/>
          <w:numId w:val="10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</w:t>
      </w:r>
      <w:r w:rsidR="000850A1" w:rsidRPr="004C4886">
        <w:rPr>
          <w:rFonts w:ascii="Arial Narrow" w:hAnsi="Arial Narrow" w:cs="Arial"/>
          <w:sz w:val="24"/>
          <w:szCs w:val="24"/>
        </w:rPr>
        <w:t>ozliczenie za wykonanie przedmiotu umo</w:t>
      </w:r>
      <w:r>
        <w:rPr>
          <w:rFonts w:ascii="Arial Narrow" w:hAnsi="Arial Narrow" w:cs="Arial"/>
          <w:sz w:val="24"/>
          <w:szCs w:val="24"/>
        </w:rPr>
        <w:t>wy nastąpi na podstawie faktur częściowych, wystawionych</w:t>
      </w:r>
      <w:r w:rsidR="000850A1" w:rsidRPr="004C4886">
        <w:rPr>
          <w:rFonts w:ascii="Arial Narrow" w:hAnsi="Arial Narrow" w:cs="Arial"/>
          <w:sz w:val="24"/>
          <w:szCs w:val="24"/>
        </w:rPr>
        <w:t xml:space="preserve"> przez Wykonawcę na</w:t>
      </w:r>
      <w:r>
        <w:rPr>
          <w:rFonts w:ascii="Arial Narrow" w:hAnsi="Arial Narrow" w:cs="Arial"/>
          <w:sz w:val="24"/>
          <w:szCs w:val="24"/>
        </w:rPr>
        <w:t xml:space="preserve"> podstawie obustronnie podpisanych</w:t>
      </w:r>
      <w:r w:rsidR="000850A1" w:rsidRPr="004C4886">
        <w:rPr>
          <w:rFonts w:ascii="Arial Narrow" w:hAnsi="Arial Narrow" w:cs="Arial"/>
          <w:sz w:val="24"/>
          <w:szCs w:val="24"/>
        </w:rPr>
        <w:t xml:space="preserve"> protokoł</w:t>
      </w:r>
      <w:r>
        <w:rPr>
          <w:rFonts w:ascii="Arial Narrow" w:hAnsi="Arial Narrow" w:cs="Arial"/>
          <w:sz w:val="24"/>
          <w:szCs w:val="24"/>
        </w:rPr>
        <w:t>ów zdawczo – odbiorczych</w:t>
      </w:r>
      <w:r w:rsidR="000850A1" w:rsidRPr="004C4886">
        <w:rPr>
          <w:rFonts w:ascii="Arial Narrow" w:hAnsi="Arial Narrow" w:cs="Arial"/>
          <w:sz w:val="24"/>
          <w:szCs w:val="24"/>
        </w:rPr>
        <w:t xml:space="preserve"> i </w:t>
      </w:r>
      <w:r w:rsidR="0037089D" w:rsidRPr="004C4886">
        <w:rPr>
          <w:rFonts w:ascii="Arial Narrow" w:hAnsi="Arial Narrow" w:cs="Arial"/>
          <w:sz w:val="24"/>
          <w:szCs w:val="24"/>
        </w:rPr>
        <w:t xml:space="preserve">pisemnego </w:t>
      </w:r>
      <w:r w:rsidR="000850A1" w:rsidRPr="004C4886">
        <w:rPr>
          <w:rFonts w:ascii="Arial Narrow" w:hAnsi="Arial Narrow" w:cs="Arial"/>
          <w:sz w:val="24"/>
          <w:szCs w:val="24"/>
        </w:rPr>
        <w:t xml:space="preserve">oświadczenia Wykonawcy o kompletności dokumentacji projektowej i zgodności z wymaganiami </w:t>
      </w:r>
      <w:r w:rsidR="0037089D" w:rsidRPr="004C4886">
        <w:rPr>
          <w:rFonts w:ascii="Arial Narrow" w:hAnsi="Arial Narrow" w:cs="Arial"/>
          <w:sz w:val="24"/>
          <w:szCs w:val="24"/>
        </w:rPr>
        <w:t>P</w:t>
      </w:r>
      <w:r w:rsidR="000850A1" w:rsidRPr="004C4886">
        <w:rPr>
          <w:rFonts w:ascii="Arial Narrow" w:hAnsi="Arial Narrow" w:cs="Arial"/>
          <w:sz w:val="24"/>
          <w:szCs w:val="24"/>
        </w:rPr>
        <w:t xml:space="preserve">rawa </w:t>
      </w:r>
      <w:r w:rsidR="0037089D" w:rsidRPr="004C4886">
        <w:rPr>
          <w:rFonts w:ascii="Arial Narrow" w:hAnsi="Arial Narrow" w:cs="Arial"/>
          <w:sz w:val="24"/>
          <w:szCs w:val="24"/>
        </w:rPr>
        <w:t>b</w:t>
      </w:r>
      <w:r w:rsidR="000850A1" w:rsidRPr="004C4886">
        <w:rPr>
          <w:rFonts w:ascii="Arial Narrow" w:hAnsi="Arial Narrow" w:cs="Arial"/>
          <w:sz w:val="24"/>
          <w:szCs w:val="24"/>
        </w:rPr>
        <w:t xml:space="preserve">udowlanego.                                                                                                                               </w:t>
      </w:r>
    </w:p>
    <w:p w14:paraId="37BF346A" w14:textId="08C79E75" w:rsidR="00FC4AF2" w:rsidRPr="004C4886" w:rsidRDefault="000850A1" w:rsidP="00E6596A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Calibri" w:hAnsi="Arial Narrow"/>
          <w:lang w:eastAsia="en-US"/>
        </w:rPr>
      </w:pPr>
      <w:r w:rsidRPr="004C4886">
        <w:rPr>
          <w:rFonts w:ascii="Arial Narrow" w:hAnsi="Arial Narrow"/>
        </w:rPr>
        <w:t xml:space="preserve">Zapłata faktury nastąpi w </w:t>
      </w:r>
      <w:r w:rsidR="0037089D" w:rsidRPr="004C4886">
        <w:rPr>
          <w:rFonts w:ascii="Arial Narrow" w:hAnsi="Arial Narrow"/>
        </w:rPr>
        <w:t>terminie</w:t>
      </w:r>
      <w:r w:rsidRPr="004C4886">
        <w:rPr>
          <w:rFonts w:ascii="Arial Narrow" w:hAnsi="Arial Narrow"/>
        </w:rPr>
        <w:t xml:space="preserve"> 30 dni od daty złożenia </w:t>
      </w:r>
      <w:r w:rsidR="00EC574D" w:rsidRPr="004C4886">
        <w:rPr>
          <w:rFonts w:ascii="Arial Narrow" w:hAnsi="Arial Narrow"/>
        </w:rPr>
        <w:t xml:space="preserve">prawidłowo wystawionej </w:t>
      </w:r>
      <w:r w:rsidRPr="004C4886">
        <w:rPr>
          <w:rFonts w:ascii="Arial Narrow" w:hAnsi="Arial Narrow"/>
        </w:rPr>
        <w:t>faktury</w:t>
      </w:r>
      <w:r w:rsidR="0037089D" w:rsidRPr="004C4886">
        <w:rPr>
          <w:rFonts w:ascii="Arial Narrow" w:hAnsi="Arial Narrow"/>
        </w:rPr>
        <w:t xml:space="preserve">, przelewem na rachunek bankowy Wykonawcy </w:t>
      </w:r>
      <w:r w:rsidR="002262F2">
        <w:rPr>
          <w:rFonts w:ascii="Arial Narrow" w:hAnsi="Arial Narrow"/>
        </w:rPr>
        <w:t>wskazany w fakturze.</w:t>
      </w:r>
      <w:r w:rsidR="0037089D" w:rsidRPr="004C4886">
        <w:rPr>
          <w:rFonts w:ascii="Arial Narrow" w:hAnsi="Arial Narrow"/>
        </w:rPr>
        <w:t xml:space="preserve"> </w:t>
      </w:r>
      <w:r w:rsidR="005E4310">
        <w:rPr>
          <w:rFonts w:ascii="Arial Narrow" w:hAnsi="Arial Narrow"/>
        </w:rPr>
        <w:br/>
      </w:r>
      <w:r w:rsidR="0037089D" w:rsidRPr="004C4886">
        <w:rPr>
          <w:rFonts w:ascii="Arial Narrow" w:eastAsia="Calibri" w:hAnsi="Arial Narrow"/>
          <w:lang w:eastAsia="en-US"/>
        </w:rPr>
        <w:t>Za datę zapłaty uważać się będzie datę polecenia przelewu należności na rachunek Wykonawcy.</w:t>
      </w:r>
    </w:p>
    <w:p w14:paraId="3D4AA6A4" w14:textId="77777777" w:rsidR="00EC574D" w:rsidRPr="004C4886" w:rsidRDefault="00744FCA" w:rsidP="00E6596A">
      <w:pPr>
        <w:pStyle w:val="Bezodstpw"/>
        <w:numPr>
          <w:ilvl w:val="0"/>
          <w:numId w:val="10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Zamawiający oświadcza, </w:t>
      </w:r>
      <w:r w:rsidR="00EC574D" w:rsidRPr="004C4886">
        <w:rPr>
          <w:rFonts w:ascii="Arial Narrow" w:hAnsi="Arial Narrow" w:cs="Arial"/>
          <w:sz w:val="24"/>
          <w:szCs w:val="24"/>
        </w:rPr>
        <w:t>ż</w:t>
      </w:r>
      <w:r w:rsidRPr="004C4886">
        <w:rPr>
          <w:rFonts w:ascii="Arial Narrow" w:hAnsi="Arial Narrow" w:cs="Arial"/>
          <w:sz w:val="24"/>
          <w:szCs w:val="24"/>
        </w:rPr>
        <w:t>e faktura winna być wystawiona na</w:t>
      </w:r>
      <w:r w:rsidR="00EC574D" w:rsidRPr="004C4886">
        <w:rPr>
          <w:rFonts w:ascii="Arial Narrow" w:hAnsi="Arial Narrow" w:cs="Arial"/>
          <w:sz w:val="24"/>
          <w:szCs w:val="24"/>
        </w:rPr>
        <w:t>:</w:t>
      </w:r>
    </w:p>
    <w:p w14:paraId="73E7BD23" w14:textId="77777777" w:rsidR="000850A1" w:rsidRPr="004C4886" w:rsidRDefault="00744FCA" w:rsidP="00AC211D">
      <w:pPr>
        <w:pStyle w:val="Bezodstpw"/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b/>
          <w:bCs/>
          <w:sz w:val="24"/>
          <w:szCs w:val="24"/>
        </w:rPr>
        <w:t>Nabywca</w:t>
      </w:r>
      <w:r w:rsidR="00AC211D">
        <w:rPr>
          <w:rFonts w:ascii="Arial Narrow" w:hAnsi="Arial Narrow" w:cs="Arial"/>
          <w:b/>
          <w:bCs/>
          <w:sz w:val="24"/>
          <w:szCs w:val="24"/>
        </w:rPr>
        <w:t>/Odbiorca</w:t>
      </w:r>
      <w:r w:rsidRPr="004C4886">
        <w:rPr>
          <w:rFonts w:ascii="Arial Narrow" w:hAnsi="Arial Narrow" w:cs="Arial"/>
          <w:b/>
          <w:bCs/>
          <w:sz w:val="24"/>
          <w:szCs w:val="24"/>
        </w:rPr>
        <w:t>:</w:t>
      </w:r>
      <w:r w:rsidR="00AC211D">
        <w:rPr>
          <w:rFonts w:ascii="Arial Narrow" w:hAnsi="Arial Narrow" w:cs="Arial"/>
          <w:sz w:val="24"/>
          <w:szCs w:val="24"/>
        </w:rPr>
        <w:t xml:space="preserve"> Gmina Narol, ul. Rynek 1, 37-610 Narol, NIP 793-151-69-04, REGON 650900631</w:t>
      </w:r>
      <w:r w:rsidR="000850A1" w:rsidRPr="004C4886">
        <w:rPr>
          <w:rFonts w:ascii="Arial Narrow" w:hAnsi="Arial Narrow" w:cs="Arial"/>
          <w:sz w:val="24"/>
          <w:szCs w:val="24"/>
        </w:rPr>
        <w:t xml:space="preserve">                                           </w:t>
      </w:r>
    </w:p>
    <w:p w14:paraId="1C4FE692" w14:textId="77777777" w:rsidR="000850A1" w:rsidRPr="004C4886" w:rsidRDefault="000850A1" w:rsidP="000850A1">
      <w:pPr>
        <w:pStyle w:val="Bezodstpw"/>
        <w:jc w:val="center"/>
        <w:rPr>
          <w:rStyle w:val="FontStyle11"/>
          <w:rFonts w:ascii="Arial Narrow" w:hAnsi="Arial Narrow"/>
          <w:b/>
          <w:sz w:val="24"/>
          <w:szCs w:val="24"/>
        </w:rPr>
      </w:pPr>
      <w:r w:rsidRPr="004C4886">
        <w:rPr>
          <w:rFonts w:ascii="Arial Narrow" w:hAnsi="Arial Narrow" w:cs="Arial"/>
          <w:b/>
          <w:sz w:val="24"/>
          <w:szCs w:val="24"/>
        </w:rPr>
        <w:t xml:space="preserve">§ </w:t>
      </w:r>
      <w:r w:rsidR="00EC574D" w:rsidRPr="004C4886">
        <w:rPr>
          <w:rFonts w:ascii="Arial Narrow" w:hAnsi="Arial Narrow" w:cs="Arial"/>
          <w:b/>
          <w:sz w:val="24"/>
          <w:szCs w:val="24"/>
        </w:rPr>
        <w:t>9</w:t>
      </w:r>
    </w:p>
    <w:p w14:paraId="404D3672" w14:textId="77777777" w:rsidR="000850A1" w:rsidRPr="004C4886" w:rsidRDefault="000850A1" w:rsidP="000850A1">
      <w:pPr>
        <w:pStyle w:val="Bezodstpw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C4886">
        <w:rPr>
          <w:rFonts w:ascii="Arial Narrow" w:hAnsi="Arial Narrow" w:cs="Arial"/>
          <w:b/>
          <w:bCs/>
          <w:sz w:val="24"/>
          <w:szCs w:val="24"/>
        </w:rPr>
        <w:t>Kary umowne :</w:t>
      </w:r>
    </w:p>
    <w:p w14:paraId="6D2E9139" w14:textId="77777777" w:rsidR="000850A1" w:rsidRPr="004C4886" w:rsidRDefault="000850A1" w:rsidP="00E6596A">
      <w:pPr>
        <w:pStyle w:val="Bezodstpw"/>
        <w:numPr>
          <w:ilvl w:val="0"/>
          <w:numId w:val="11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>Strony postanawiają, że obowiązującą je form</w:t>
      </w:r>
      <w:r w:rsidR="009C243B">
        <w:rPr>
          <w:rFonts w:ascii="Arial Narrow" w:hAnsi="Arial Narrow" w:cs="Arial"/>
          <w:sz w:val="24"/>
          <w:szCs w:val="24"/>
        </w:rPr>
        <w:t>ę</w:t>
      </w:r>
      <w:r w:rsidRPr="004C4886">
        <w:rPr>
          <w:rFonts w:ascii="Arial Narrow" w:hAnsi="Arial Narrow" w:cs="Arial"/>
          <w:sz w:val="24"/>
          <w:szCs w:val="24"/>
        </w:rPr>
        <w:t xml:space="preserve"> odszkodowania stanowią kary umowne. Wykonawca zapłaci </w:t>
      </w:r>
      <w:r w:rsidR="00EC574D" w:rsidRPr="004C4886">
        <w:rPr>
          <w:rFonts w:ascii="Arial Narrow" w:hAnsi="Arial Narrow" w:cs="Arial"/>
          <w:sz w:val="24"/>
          <w:szCs w:val="24"/>
        </w:rPr>
        <w:t>Z</w:t>
      </w:r>
      <w:r w:rsidRPr="004C4886">
        <w:rPr>
          <w:rFonts w:ascii="Arial Narrow" w:hAnsi="Arial Narrow" w:cs="Arial"/>
          <w:sz w:val="24"/>
          <w:szCs w:val="24"/>
        </w:rPr>
        <w:t xml:space="preserve">amawiającemu kary umowne :                                                                        </w:t>
      </w:r>
    </w:p>
    <w:p w14:paraId="2E86216F" w14:textId="4BB598F0" w:rsidR="00EC574D" w:rsidRPr="004C4886" w:rsidRDefault="000850A1" w:rsidP="00E6596A">
      <w:pPr>
        <w:pStyle w:val="Bezodstpw"/>
        <w:numPr>
          <w:ilvl w:val="0"/>
          <w:numId w:val="12"/>
        </w:numPr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za </w:t>
      </w:r>
      <w:r w:rsidR="00E14D05">
        <w:rPr>
          <w:rFonts w:ascii="Arial Narrow" w:hAnsi="Arial Narrow" w:cs="Arial"/>
          <w:sz w:val="24"/>
          <w:szCs w:val="24"/>
        </w:rPr>
        <w:t>zwłokę</w:t>
      </w:r>
      <w:r w:rsidRPr="004C4886">
        <w:rPr>
          <w:rFonts w:ascii="Arial Narrow" w:hAnsi="Arial Narrow" w:cs="Arial"/>
          <w:sz w:val="24"/>
          <w:szCs w:val="24"/>
        </w:rPr>
        <w:t xml:space="preserve"> w realizacji przedmiotu umowy w wysokości 0,</w:t>
      </w:r>
      <w:r w:rsidR="00E566B8">
        <w:rPr>
          <w:rFonts w:ascii="Arial Narrow" w:hAnsi="Arial Narrow" w:cs="Arial"/>
          <w:sz w:val="24"/>
          <w:szCs w:val="24"/>
        </w:rPr>
        <w:t>2</w:t>
      </w:r>
      <w:r w:rsidRPr="004C4886">
        <w:rPr>
          <w:rFonts w:ascii="Arial Narrow" w:hAnsi="Arial Narrow" w:cs="Arial"/>
          <w:sz w:val="24"/>
          <w:szCs w:val="24"/>
        </w:rPr>
        <w:t xml:space="preserve"> % wynagrodzenia umownego</w:t>
      </w:r>
      <w:r w:rsidR="00EC574D" w:rsidRPr="004C4886">
        <w:rPr>
          <w:rFonts w:ascii="Arial Narrow" w:hAnsi="Arial Narrow" w:cs="Arial"/>
          <w:sz w:val="24"/>
          <w:szCs w:val="24"/>
        </w:rPr>
        <w:t xml:space="preserve"> brutto</w:t>
      </w:r>
      <w:r w:rsidRPr="004C4886">
        <w:rPr>
          <w:rFonts w:ascii="Arial Narrow" w:hAnsi="Arial Narrow" w:cs="Arial"/>
          <w:sz w:val="24"/>
          <w:szCs w:val="24"/>
        </w:rPr>
        <w:t xml:space="preserve"> za każdy dzień </w:t>
      </w:r>
      <w:r w:rsidR="00E14D05">
        <w:rPr>
          <w:rFonts w:ascii="Arial Narrow" w:hAnsi="Arial Narrow" w:cs="Arial"/>
          <w:sz w:val="24"/>
          <w:szCs w:val="24"/>
        </w:rPr>
        <w:t>zwłoki</w:t>
      </w:r>
      <w:r w:rsidRPr="004C4886">
        <w:rPr>
          <w:rFonts w:ascii="Arial Narrow" w:hAnsi="Arial Narrow" w:cs="Arial"/>
          <w:sz w:val="24"/>
          <w:szCs w:val="24"/>
        </w:rPr>
        <w:t xml:space="preserve">,                                                                                                                  </w:t>
      </w:r>
    </w:p>
    <w:p w14:paraId="6ABD5E30" w14:textId="274B4FD1" w:rsidR="00EC574D" w:rsidRPr="004C4886" w:rsidRDefault="000850A1" w:rsidP="00E6596A">
      <w:pPr>
        <w:pStyle w:val="Bezodstpw"/>
        <w:numPr>
          <w:ilvl w:val="0"/>
          <w:numId w:val="12"/>
        </w:numPr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za </w:t>
      </w:r>
      <w:r w:rsidR="00E14D05">
        <w:rPr>
          <w:rFonts w:ascii="Arial Narrow" w:hAnsi="Arial Narrow" w:cs="Arial"/>
          <w:sz w:val="24"/>
          <w:szCs w:val="24"/>
        </w:rPr>
        <w:t>zwłokę</w:t>
      </w:r>
      <w:r w:rsidRPr="004C4886">
        <w:rPr>
          <w:rFonts w:ascii="Arial Narrow" w:hAnsi="Arial Narrow" w:cs="Arial"/>
          <w:sz w:val="24"/>
          <w:szCs w:val="24"/>
        </w:rPr>
        <w:t xml:space="preserve"> w usunięciu wad w wysokości 0,</w:t>
      </w:r>
      <w:r w:rsidR="00E566B8">
        <w:rPr>
          <w:rFonts w:ascii="Arial Narrow" w:hAnsi="Arial Narrow" w:cs="Arial"/>
          <w:sz w:val="24"/>
          <w:szCs w:val="24"/>
        </w:rPr>
        <w:t>2</w:t>
      </w:r>
      <w:r w:rsidRPr="004C4886">
        <w:rPr>
          <w:rFonts w:ascii="Arial Narrow" w:hAnsi="Arial Narrow" w:cs="Arial"/>
          <w:sz w:val="24"/>
          <w:szCs w:val="24"/>
        </w:rPr>
        <w:t xml:space="preserve"> % wynagrodzenia umownego</w:t>
      </w:r>
      <w:r w:rsidR="00EC574D" w:rsidRPr="004C4886">
        <w:rPr>
          <w:rFonts w:ascii="Arial Narrow" w:hAnsi="Arial Narrow" w:cs="Arial"/>
          <w:sz w:val="24"/>
          <w:szCs w:val="24"/>
        </w:rPr>
        <w:t xml:space="preserve"> brutto</w:t>
      </w:r>
      <w:r w:rsidRPr="004C4886">
        <w:rPr>
          <w:rFonts w:ascii="Arial Narrow" w:hAnsi="Arial Narrow" w:cs="Arial"/>
          <w:sz w:val="24"/>
          <w:szCs w:val="24"/>
        </w:rPr>
        <w:t xml:space="preserve"> za każdy dzień </w:t>
      </w:r>
      <w:r w:rsidR="00E14D05">
        <w:rPr>
          <w:rFonts w:ascii="Arial Narrow" w:hAnsi="Arial Narrow" w:cs="Arial"/>
          <w:sz w:val="24"/>
          <w:szCs w:val="24"/>
        </w:rPr>
        <w:t>zwłoki</w:t>
      </w:r>
      <w:r w:rsidRPr="004C4886">
        <w:rPr>
          <w:rFonts w:ascii="Arial Narrow" w:hAnsi="Arial Narrow" w:cs="Arial"/>
          <w:sz w:val="24"/>
          <w:szCs w:val="24"/>
        </w:rPr>
        <w:t xml:space="preserve">,                                                                                                                               </w:t>
      </w:r>
    </w:p>
    <w:p w14:paraId="7DD3407C" w14:textId="77777777" w:rsidR="000850A1" w:rsidRPr="004C4886" w:rsidRDefault="000850A1" w:rsidP="00E6596A">
      <w:pPr>
        <w:pStyle w:val="Bezodstpw"/>
        <w:numPr>
          <w:ilvl w:val="0"/>
          <w:numId w:val="12"/>
        </w:numPr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za odstąpienie od umowy przez </w:t>
      </w:r>
      <w:r w:rsidR="00EC574D" w:rsidRPr="004C4886">
        <w:rPr>
          <w:rFonts w:ascii="Arial Narrow" w:hAnsi="Arial Narrow" w:cs="Arial"/>
          <w:sz w:val="24"/>
          <w:szCs w:val="24"/>
        </w:rPr>
        <w:t>Z</w:t>
      </w:r>
      <w:r w:rsidRPr="004C4886">
        <w:rPr>
          <w:rFonts w:ascii="Arial Narrow" w:hAnsi="Arial Narrow" w:cs="Arial"/>
          <w:sz w:val="24"/>
          <w:szCs w:val="24"/>
        </w:rPr>
        <w:t xml:space="preserve">amawiającego </w:t>
      </w:r>
      <w:r w:rsidR="00EC574D" w:rsidRPr="004C4886">
        <w:rPr>
          <w:rFonts w:ascii="Arial Narrow" w:hAnsi="Arial Narrow" w:cs="Arial"/>
          <w:sz w:val="24"/>
          <w:szCs w:val="24"/>
        </w:rPr>
        <w:t xml:space="preserve">lub Wykonawcę </w:t>
      </w:r>
      <w:r w:rsidRPr="004C4886">
        <w:rPr>
          <w:rFonts w:ascii="Arial Narrow" w:hAnsi="Arial Narrow" w:cs="Arial"/>
          <w:sz w:val="24"/>
          <w:szCs w:val="24"/>
        </w:rPr>
        <w:t xml:space="preserve">wskutek okoliczności, za które odpowiada  </w:t>
      </w:r>
      <w:r w:rsidR="00EC574D" w:rsidRPr="004C4886">
        <w:rPr>
          <w:rFonts w:ascii="Arial Narrow" w:hAnsi="Arial Narrow" w:cs="Arial"/>
          <w:sz w:val="24"/>
          <w:szCs w:val="24"/>
        </w:rPr>
        <w:t>W</w:t>
      </w:r>
      <w:r w:rsidRPr="004C4886">
        <w:rPr>
          <w:rFonts w:ascii="Arial Narrow" w:hAnsi="Arial Narrow" w:cs="Arial"/>
          <w:sz w:val="24"/>
          <w:szCs w:val="24"/>
        </w:rPr>
        <w:t>ykonawca w wysokości 20% wynagrodzenia umownego</w:t>
      </w:r>
      <w:r w:rsidR="00EC574D" w:rsidRPr="004C4886">
        <w:rPr>
          <w:rFonts w:ascii="Arial Narrow" w:hAnsi="Arial Narrow" w:cs="Arial"/>
          <w:sz w:val="24"/>
          <w:szCs w:val="24"/>
        </w:rPr>
        <w:t xml:space="preserve"> brutto</w:t>
      </w:r>
      <w:r w:rsidRPr="004C4886">
        <w:rPr>
          <w:rFonts w:ascii="Arial Narrow" w:hAnsi="Arial Narrow" w:cs="Arial"/>
          <w:sz w:val="24"/>
          <w:szCs w:val="24"/>
        </w:rPr>
        <w:t xml:space="preserve">.                                         </w:t>
      </w:r>
    </w:p>
    <w:p w14:paraId="2C5DC837" w14:textId="77777777" w:rsidR="000850A1" w:rsidRPr="004C4886" w:rsidRDefault="000850A1" w:rsidP="00E6596A">
      <w:pPr>
        <w:pStyle w:val="Bezodstpw"/>
        <w:numPr>
          <w:ilvl w:val="0"/>
          <w:numId w:val="11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Zamawiający zapłaci Wykonawcy kary umowne:                                                              </w:t>
      </w:r>
    </w:p>
    <w:p w14:paraId="24D6A080" w14:textId="77777777" w:rsidR="000850A1" w:rsidRPr="004C4886" w:rsidRDefault="000850A1" w:rsidP="00E6596A">
      <w:pPr>
        <w:pStyle w:val="Bezodstpw"/>
        <w:numPr>
          <w:ilvl w:val="0"/>
          <w:numId w:val="13"/>
        </w:numPr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>z tytułu odstąpienia od umowy z przyczyn leżących po stronie Za</w:t>
      </w:r>
      <w:r w:rsidR="006A10E2" w:rsidRPr="004C4886">
        <w:rPr>
          <w:rFonts w:ascii="Arial Narrow" w:hAnsi="Arial Narrow" w:cs="Arial"/>
          <w:sz w:val="24"/>
          <w:szCs w:val="24"/>
        </w:rPr>
        <w:t xml:space="preserve">mawiającego, </w:t>
      </w:r>
      <w:r w:rsidRPr="004C4886">
        <w:rPr>
          <w:rFonts w:ascii="Arial Narrow" w:hAnsi="Arial Narrow" w:cs="Arial"/>
          <w:sz w:val="24"/>
          <w:szCs w:val="24"/>
        </w:rPr>
        <w:t>w wysokości 20</w:t>
      </w:r>
      <w:r w:rsidRPr="004C4886">
        <w:rPr>
          <w:rFonts w:ascii="Arial Narrow" w:hAnsi="Arial Narrow" w:cs="Arial"/>
          <w:i/>
          <w:iCs/>
          <w:sz w:val="24"/>
          <w:szCs w:val="24"/>
        </w:rPr>
        <w:t xml:space="preserve">% </w:t>
      </w:r>
      <w:r w:rsidRPr="004C4886">
        <w:rPr>
          <w:rFonts w:ascii="Arial Narrow" w:hAnsi="Arial Narrow" w:cs="Arial"/>
          <w:sz w:val="24"/>
          <w:szCs w:val="24"/>
        </w:rPr>
        <w:t xml:space="preserve">wynagrodzenia umownego brutto.                                                                       </w:t>
      </w:r>
    </w:p>
    <w:p w14:paraId="58D82305" w14:textId="77777777" w:rsidR="00EC574D" w:rsidRPr="004C4886" w:rsidRDefault="000850A1" w:rsidP="00E6596A">
      <w:pPr>
        <w:pStyle w:val="Akapitzlist"/>
        <w:widowControl/>
        <w:numPr>
          <w:ilvl w:val="0"/>
          <w:numId w:val="11"/>
        </w:numPr>
        <w:autoSpaceDE/>
        <w:autoSpaceDN/>
        <w:adjustRightInd/>
        <w:ind w:left="426"/>
        <w:jc w:val="both"/>
        <w:rPr>
          <w:rFonts w:ascii="Arial Narrow" w:hAnsi="Arial Narrow"/>
          <w:snapToGrid w:val="0"/>
        </w:rPr>
      </w:pPr>
      <w:r w:rsidRPr="004C4886">
        <w:rPr>
          <w:rFonts w:ascii="Arial Narrow" w:hAnsi="Arial Narrow"/>
        </w:rPr>
        <w:t>W przypadku szkody przekraczającej kwotę kar umownych lub odstąpienia od umowy z przyczyn zależnych od Wykonawcy</w:t>
      </w:r>
      <w:r w:rsidR="00EC574D" w:rsidRPr="004C4886">
        <w:rPr>
          <w:rFonts w:ascii="Arial Narrow" w:hAnsi="Arial Narrow"/>
        </w:rPr>
        <w:t>,</w:t>
      </w:r>
      <w:r w:rsidRPr="004C4886">
        <w:rPr>
          <w:rFonts w:ascii="Arial Narrow" w:hAnsi="Arial Narrow"/>
        </w:rPr>
        <w:t xml:space="preserve"> Zamawiający zastrzega sobie prawo dochodzenia pełnego odszkodowania na zasadach ogólnych</w:t>
      </w:r>
      <w:r w:rsidR="00EC574D" w:rsidRPr="004C4886">
        <w:rPr>
          <w:rFonts w:ascii="Arial Narrow" w:hAnsi="Arial Narrow"/>
        </w:rPr>
        <w:t xml:space="preserve"> ustawy z dnia 23 kwietnia 1964 r. Kodeks Cywilny (</w:t>
      </w:r>
      <w:proofErr w:type="spellStart"/>
      <w:r w:rsidR="00EC574D" w:rsidRPr="004C4886">
        <w:rPr>
          <w:rFonts w:ascii="Arial Narrow" w:hAnsi="Arial Narrow"/>
        </w:rPr>
        <w:t>t.j</w:t>
      </w:r>
      <w:proofErr w:type="spellEnd"/>
      <w:r w:rsidR="00EC574D" w:rsidRPr="004C4886">
        <w:rPr>
          <w:rFonts w:ascii="Arial Narrow" w:hAnsi="Arial Narrow"/>
        </w:rPr>
        <w:t>. Dz.U. 2020, poz. 1740).</w:t>
      </w:r>
    </w:p>
    <w:p w14:paraId="76C44C75" w14:textId="77777777" w:rsidR="00EC574D" w:rsidRPr="004C4886" w:rsidRDefault="005A04D7" w:rsidP="00E6596A">
      <w:pPr>
        <w:pStyle w:val="Bezodstpw"/>
        <w:numPr>
          <w:ilvl w:val="0"/>
          <w:numId w:val="11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Naliczone kary za </w:t>
      </w:r>
      <w:r w:rsidR="00E14D05">
        <w:rPr>
          <w:rFonts w:ascii="Arial Narrow" w:hAnsi="Arial Narrow" w:cs="Arial"/>
          <w:sz w:val="24"/>
          <w:szCs w:val="24"/>
        </w:rPr>
        <w:t>zwłokę</w:t>
      </w:r>
      <w:r w:rsidRPr="004C4886">
        <w:rPr>
          <w:rFonts w:ascii="Arial Narrow" w:hAnsi="Arial Narrow" w:cs="Arial"/>
          <w:sz w:val="24"/>
          <w:szCs w:val="24"/>
        </w:rPr>
        <w:t xml:space="preserve"> łącznie nie mogą przekroczyć 40% wynagrodzenia umownego brutto, uwzględniając okres </w:t>
      </w:r>
      <w:r w:rsidR="00E14D05">
        <w:rPr>
          <w:rFonts w:ascii="Arial Narrow" w:hAnsi="Arial Narrow" w:cs="Arial"/>
          <w:sz w:val="24"/>
          <w:szCs w:val="24"/>
        </w:rPr>
        <w:t>zwł</w:t>
      </w:r>
      <w:r w:rsidR="00341A15">
        <w:rPr>
          <w:rFonts w:ascii="Arial Narrow" w:hAnsi="Arial Narrow" w:cs="Arial"/>
          <w:sz w:val="24"/>
          <w:szCs w:val="24"/>
        </w:rPr>
        <w:t>oki</w:t>
      </w:r>
      <w:r w:rsidRPr="004C4886">
        <w:rPr>
          <w:rFonts w:ascii="Arial Narrow" w:hAnsi="Arial Narrow" w:cs="Arial"/>
          <w:sz w:val="24"/>
          <w:szCs w:val="24"/>
        </w:rPr>
        <w:t xml:space="preserve"> w stosunku do terminu końcowego.</w:t>
      </w:r>
    </w:p>
    <w:p w14:paraId="63B615F2" w14:textId="77777777" w:rsidR="00EC574D" w:rsidRPr="004C4886" w:rsidRDefault="00B8321F" w:rsidP="00E6596A">
      <w:pPr>
        <w:pStyle w:val="Bezodstpw"/>
        <w:numPr>
          <w:ilvl w:val="0"/>
          <w:numId w:val="11"/>
        </w:numPr>
        <w:ind w:left="425" w:hanging="357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Strony zgodnie oświadczają, iż Wykonawca ponosić będzie odpowiedzialność z tytułu niewykonania lub nienależytego wykonania umowy także za inne niż zawinione zachowanie </w:t>
      </w:r>
      <w:r w:rsidR="005E4310">
        <w:rPr>
          <w:rFonts w:ascii="Arial Narrow" w:hAnsi="Arial Narrow" w:cs="Arial"/>
          <w:sz w:val="24"/>
          <w:szCs w:val="24"/>
        </w:rPr>
        <w:br/>
      </w:r>
      <w:r w:rsidRPr="004C4886">
        <w:rPr>
          <w:rFonts w:ascii="Arial Narrow" w:hAnsi="Arial Narrow" w:cs="Arial"/>
          <w:sz w:val="24"/>
          <w:szCs w:val="24"/>
        </w:rPr>
        <w:t xml:space="preserve">lub zaniechanie.        </w:t>
      </w:r>
      <w:r w:rsidR="000850A1" w:rsidRPr="004C4886">
        <w:rPr>
          <w:rFonts w:ascii="Arial Narrow" w:hAnsi="Arial Narrow" w:cs="Arial"/>
          <w:sz w:val="24"/>
          <w:szCs w:val="24"/>
        </w:rPr>
        <w:t xml:space="preserve">   </w:t>
      </w:r>
    </w:p>
    <w:p w14:paraId="5B74BF0D" w14:textId="77777777" w:rsidR="000850A1" w:rsidRPr="004C4886" w:rsidRDefault="000850A1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  <w:r w:rsidRPr="004C4886">
        <w:rPr>
          <w:rFonts w:ascii="Arial Narrow" w:hAnsi="Arial Narrow" w:cs="Arial"/>
          <w:b/>
          <w:sz w:val="24"/>
          <w:szCs w:val="24"/>
        </w:rPr>
        <w:lastRenderedPageBreak/>
        <w:t xml:space="preserve">§ </w:t>
      </w:r>
      <w:r w:rsidR="00EC574D" w:rsidRPr="004C4886">
        <w:rPr>
          <w:rFonts w:ascii="Arial Narrow" w:hAnsi="Arial Narrow" w:cs="Arial"/>
          <w:b/>
          <w:sz w:val="24"/>
          <w:szCs w:val="24"/>
        </w:rPr>
        <w:t>10</w:t>
      </w:r>
    </w:p>
    <w:p w14:paraId="28D24345" w14:textId="77777777" w:rsidR="000850A1" w:rsidRPr="004C4886" w:rsidRDefault="000850A1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  <w:r w:rsidRPr="004C4886">
        <w:rPr>
          <w:rFonts w:ascii="Arial Narrow" w:hAnsi="Arial Narrow" w:cs="Arial"/>
          <w:b/>
          <w:sz w:val="24"/>
          <w:szCs w:val="24"/>
        </w:rPr>
        <w:t>Odstąpienie od umowy :</w:t>
      </w:r>
    </w:p>
    <w:p w14:paraId="256B76F9" w14:textId="77777777" w:rsidR="000850A1" w:rsidRPr="004C4886" w:rsidRDefault="000850A1" w:rsidP="00E6596A">
      <w:pPr>
        <w:pStyle w:val="Bezodstpw"/>
        <w:numPr>
          <w:ilvl w:val="0"/>
          <w:numId w:val="14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Oprócz przypadków wymienionych w </w:t>
      </w:r>
      <w:r w:rsidR="00EC574D" w:rsidRPr="004C4886">
        <w:rPr>
          <w:rFonts w:ascii="Arial Narrow" w:hAnsi="Arial Narrow" w:cs="Arial"/>
          <w:sz w:val="24"/>
          <w:szCs w:val="24"/>
        </w:rPr>
        <w:t>ustawie z dnia 23 kwietnia 1964 r. Kodeks Cywilny (</w:t>
      </w:r>
      <w:proofErr w:type="spellStart"/>
      <w:r w:rsidR="00EC574D" w:rsidRPr="004C4886">
        <w:rPr>
          <w:rFonts w:ascii="Arial Narrow" w:hAnsi="Arial Narrow" w:cs="Arial"/>
          <w:sz w:val="24"/>
          <w:szCs w:val="24"/>
        </w:rPr>
        <w:t>t.j</w:t>
      </w:r>
      <w:proofErr w:type="spellEnd"/>
      <w:r w:rsidR="00EC574D" w:rsidRPr="004C4886">
        <w:rPr>
          <w:rFonts w:ascii="Arial Narrow" w:hAnsi="Arial Narrow" w:cs="Arial"/>
          <w:sz w:val="24"/>
          <w:szCs w:val="24"/>
        </w:rPr>
        <w:t>. Dz.U. 2020, poz. 1740) Z</w:t>
      </w:r>
      <w:r w:rsidRPr="004C4886">
        <w:rPr>
          <w:rFonts w:ascii="Arial Narrow" w:hAnsi="Arial Narrow" w:cs="Arial"/>
          <w:sz w:val="24"/>
          <w:szCs w:val="24"/>
        </w:rPr>
        <w:t xml:space="preserve">amawiającemu przysługuje prawo do odstąpienia od umowy w przypadku :                                                                                            </w:t>
      </w:r>
    </w:p>
    <w:p w14:paraId="26BFFE2F" w14:textId="77777777" w:rsidR="00EC574D" w:rsidRPr="004C4886" w:rsidRDefault="000850A1" w:rsidP="00E6596A">
      <w:pPr>
        <w:pStyle w:val="Bezodstpw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>w razie wystąpienia istotnych okoliczności powodując</w:t>
      </w:r>
      <w:r w:rsidR="00EC574D" w:rsidRPr="004C4886">
        <w:rPr>
          <w:rFonts w:ascii="Arial Narrow" w:hAnsi="Arial Narrow" w:cs="Arial"/>
          <w:sz w:val="24"/>
          <w:szCs w:val="24"/>
        </w:rPr>
        <w:t>ych</w:t>
      </w:r>
      <w:r w:rsidRPr="004C4886">
        <w:rPr>
          <w:rFonts w:ascii="Arial Narrow" w:hAnsi="Arial Narrow" w:cs="Arial"/>
          <w:sz w:val="24"/>
          <w:szCs w:val="24"/>
        </w:rPr>
        <w:t xml:space="preserve">, że wykonanie umowy nie leży </w:t>
      </w:r>
      <w:r w:rsidR="005E4310">
        <w:rPr>
          <w:rFonts w:ascii="Arial Narrow" w:hAnsi="Arial Narrow" w:cs="Arial"/>
          <w:sz w:val="24"/>
          <w:szCs w:val="24"/>
        </w:rPr>
        <w:br/>
      </w:r>
      <w:r w:rsidRPr="004C4886">
        <w:rPr>
          <w:rFonts w:ascii="Arial Narrow" w:hAnsi="Arial Narrow" w:cs="Arial"/>
          <w:sz w:val="24"/>
          <w:szCs w:val="24"/>
        </w:rPr>
        <w:t xml:space="preserve">w interesie publicznym, czego nie można było przewidzieć w chwili zawarcia umowy; odstąpienie od umowy w tym wypadku może nastąpić w terminie miesiąca od powzięcia wiadomości o powyższych okolicznościach,                                                                                                           </w:t>
      </w:r>
    </w:p>
    <w:p w14:paraId="2E870EBE" w14:textId="77777777" w:rsidR="000850A1" w:rsidRPr="004C4886" w:rsidRDefault="000850A1" w:rsidP="00E6596A">
      <w:pPr>
        <w:pStyle w:val="Bezodstpw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gdy zostanie wydany nakaz zajęcia majątku Wykonawcy                                                                                                                                             </w:t>
      </w:r>
    </w:p>
    <w:p w14:paraId="0E4D554F" w14:textId="77777777" w:rsidR="00A25F2E" w:rsidRPr="004C4886" w:rsidRDefault="000850A1" w:rsidP="00E6596A">
      <w:pPr>
        <w:pStyle w:val="Bezodstpw"/>
        <w:numPr>
          <w:ilvl w:val="0"/>
          <w:numId w:val="14"/>
        </w:numPr>
        <w:spacing w:after="120"/>
        <w:ind w:left="425" w:hanging="357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>Odstąpienie od umowy powinno nastąpić w formie pisemnej w terminie 30 dni od daty powzięcia wiadomości o okolicznościach, o których mowa w ust</w:t>
      </w:r>
      <w:r w:rsidR="00EC574D" w:rsidRPr="004C4886">
        <w:rPr>
          <w:rFonts w:ascii="Arial Narrow" w:hAnsi="Arial Narrow" w:cs="Arial"/>
          <w:sz w:val="24"/>
          <w:szCs w:val="24"/>
        </w:rPr>
        <w:t>.</w:t>
      </w:r>
      <w:r w:rsidRPr="004C4886">
        <w:rPr>
          <w:rFonts w:ascii="Arial Narrow" w:hAnsi="Arial Narrow" w:cs="Arial"/>
          <w:sz w:val="24"/>
          <w:szCs w:val="24"/>
        </w:rPr>
        <w:t xml:space="preserve"> 1 pod rygorem nieważności takiego oświadczenia i powinno zawierać uzasadnienie.</w:t>
      </w:r>
    </w:p>
    <w:p w14:paraId="47CE79B6" w14:textId="77777777" w:rsidR="000850A1" w:rsidRPr="004C4886" w:rsidRDefault="000850A1" w:rsidP="00EC574D">
      <w:pPr>
        <w:widowControl/>
        <w:autoSpaceDE/>
        <w:autoSpaceDN/>
        <w:adjustRightInd/>
        <w:jc w:val="center"/>
        <w:rPr>
          <w:rFonts w:ascii="Arial Narrow" w:eastAsia="Calibri" w:hAnsi="Arial Narrow"/>
          <w:b/>
          <w:lang w:eastAsia="en-US"/>
        </w:rPr>
      </w:pPr>
      <w:r w:rsidRPr="004C4886">
        <w:rPr>
          <w:rFonts w:ascii="Arial Narrow" w:hAnsi="Arial Narrow"/>
          <w:b/>
        </w:rPr>
        <w:t>§ 1</w:t>
      </w:r>
      <w:r w:rsidR="00EC574D" w:rsidRPr="004C4886">
        <w:rPr>
          <w:rFonts w:ascii="Arial Narrow" w:hAnsi="Arial Narrow"/>
          <w:b/>
        </w:rPr>
        <w:t>1</w:t>
      </w:r>
    </w:p>
    <w:p w14:paraId="572015EE" w14:textId="77777777" w:rsidR="000850A1" w:rsidRPr="004C4886" w:rsidRDefault="000850A1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  <w:r w:rsidRPr="004C4886">
        <w:rPr>
          <w:rFonts w:ascii="Arial Narrow" w:hAnsi="Arial Narrow" w:cs="Arial"/>
          <w:b/>
          <w:sz w:val="24"/>
          <w:szCs w:val="24"/>
        </w:rPr>
        <w:t>Rękojmia za wady :</w:t>
      </w:r>
    </w:p>
    <w:p w14:paraId="04F62B00" w14:textId="77777777" w:rsidR="00EC574D" w:rsidRPr="004C4886" w:rsidRDefault="000850A1" w:rsidP="00E6596A">
      <w:pPr>
        <w:pStyle w:val="Bezodstpw"/>
        <w:numPr>
          <w:ilvl w:val="0"/>
          <w:numId w:val="16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Wykonawca jest odpowiedzialny z tytułu rękojmi za wady przedmiotu umowy w okresie </w:t>
      </w:r>
      <w:r w:rsidRPr="00341A15">
        <w:rPr>
          <w:rFonts w:ascii="Arial Narrow" w:hAnsi="Arial Narrow" w:cs="Arial"/>
          <w:sz w:val="24"/>
          <w:szCs w:val="24"/>
        </w:rPr>
        <w:t xml:space="preserve">3 lat </w:t>
      </w:r>
      <w:r w:rsidR="005E4310" w:rsidRPr="00341A15">
        <w:rPr>
          <w:rFonts w:ascii="Arial Narrow" w:hAnsi="Arial Narrow" w:cs="Arial"/>
          <w:sz w:val="24"/>
          <w:szCs w:val="24"/>
        </w:rPr>
        <w:br/>
      </w:r>
      <w:r w:rsidRPr="004C4886">
        <w:rPr>
          <w:rFonts w:ascii="Arial Narrow" w:hAnsi="Arial Narrow" w:cs="Arial"/>
          <w:sz w:val="24"/>
          <w:szCs w:val="24"/>
        </w:rPr>
        <w:t xml:space="preserve">od daty odbioru przedmiotu umowy. </w:t>
      </w:r>
    </w:p>
    <w:p w14:paraId="72DC42D0" w14:textId="3A0EA67A" w:rsidR="00EC574D" w:rsidRPr="004C4886" w:rsidRDefault="000850A1" w:rsidP="00E6596A">
      <w:pPr>
        <w:pStyle w:val="Bezodstpw"/>
        <w:numPr>
          <w:ilvl w:val="0"/>
          <w:numId w:val="16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Data zakończenia czynności odbioru przedmiotu umowy jest datą rozpoczęcia okresu rękojmi dla prac objętych umową. </w:t>
      </w:r>
    </w:p>
    <w:p w14:paraId="06FC1F06" w14:textId="77777777" w:rsidR="00EC574D" w:rsidRPr="004C4886" w:rsidRDefault="000850A1" w:rsidP="00E6596A">
      <w:pPr>
        <w:pStyle w:val="Bezodstpw"/>
        <w:numPr>
          <w:ilvl w:val="0"/>
          <w:numId w:val="16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W okresie rękojmi Wykonawca jest obowiązany do nieodpłatnego usuwania wad ujawnionych </w:t>
      </w:r>
      <w:r w:rsidR="00BD05E8" w:rsidRPr="004C4886">
        <w:rPr>
          <w:rFonts w:ascii="Arial Narrow" w:hAnsi="Arial Narrow" w:cs="Arial"/>
          <w:sz w:val="24"/>
          <w:szCs w:val="24"/>
        </w:rPr>
        <w:br/>
      </w:r>
      <w:r w:rsidRPr="004C4886">
        <w:rPr>
          <w:rFonts w:ascii="Arial Narrow" w:hAnsi="Arial Narrow" w:cs="Arial"/>
          <w:sz w:val="24"/>
          <w:szCs w:val="24"/>
        </w:rPr>
        <w:t>po odbiorze końcowym przedmiotu umowy, które wynikną z nieprawidłowego wykonania jakiegokolwiek opracowania projektowego albo jego części lub z jakiegokolwiek działania lub zaniedbania Wykonawcy.</w:t>
      </w:r>
    </w:p>
    <w:p w14:paraId="113EED98" w14:textId="77777777" w:rsidR="00EC574D" w:rsidRPr="004C4886" w:rsidRDefault="000850A1" w:rsidP="00E6596A">
      <w:pPr>
        <w:pStyle w:val="Bezodstpw"/>
        <w:numPr>
          <w:ilvl w:val="0"/>
          <w:numId w:val="16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>Zamawiający może dochodzić roszczeń z tyt</w:t>
      </w:r>
      <w:r w:rsidR="00BD05E8" w:rsidRPr="004C4886">
        <w:rPr>
          <w:rFonts w:ascii="Arial Narrow" w:hAnsi="Arial Narrow" w:cs="Arial"/>
          <w:sz w:val="24"/>
          <w:szCs w:val="24"/>
        </w:rPr>
        <w:t xml:space="preserve">ułu rękojmi także po terminie </w:t>
      </w:r>
      <w:r w:rsidRPr="004C4886">
        <w:rPr>
          <w:rFonts w:ascii="Arial Narrow" w:hAnsi="Arial Narrow" w:cs="Arial"/>
          <w:sz w:val="24"/>
          <w:szCs w:val="24"/>
        </w:rPr>
        <w:t>określonym w ust. 1, jeżeli reklamował wadę dokumentacji przed upływem tego terminu.</w:t>
      </w:r>
    </w:p>
    <w:p w14:paraId="362D8D7A" w14:textId="77777777" w:rsidR="00EC574D" w:rsidRPr="004C4886" w:rsidRDefault="000850A1" w:rsidP="00E6596A">
      <w:pPr>
        <w:pStyle w:val="Bezodstpw"/>
        <w:numPr>
          <w:ilvl w:val="0"/>
          <w:numId w:val="16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/>
          <w:sz w:val="24"/>
          <w:szCs w:val="24"/>
        </w:rPr>
        <w:t>O zauważonych wadach w dokumentacji Zamawiający zawiadomi Wykonawcę niezwłocznie po ich ujawnieniu. Wykonawca zobowiązany jest do usunięcia wad w terminie wskazanym przez Zamawiającego, który nie może mieć wpływu na wydłużenie czasu realizacji zadania przez Wykonawcę robót budowlanych.</w:t>
      </w:r>
    </w:p>
    <w:p w14:paraId="0C995013" w14:textId="77777777" w:rsidR="00EC574D" w:rsidRPr="004C4886" w:rsidRDefault="000850A1" w:rsidP="00E6596A">
      <w:pPr>
        <w:pStyle w:val="Bezodstpw"/>
        <w:numPr>
          <w:ilvl w:val="0"/>
          <w:numId w:val="16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/>
          <w:sz w:val="24"/>
          <w:szCs w:val="24"/>
        </w:rPr>
        <w:t xml:space="preserve">W przypadku bezskutecznego upływu terminu wyznaczonego Wykonawcy przez Zamawiającego </w:t>
      </w:r>
      <w:r w:rsidRPr="004C4886">
        <w:rPr>
          <w:rFonts w:ascii="Arial Narrow" w:hAnsi="Arial Narrow" w:cs="Arial"/>
          <w:sz w:val="24"/>
          <w:szCs w:val="24"/>
        </w:rPr>
        <w:t xml:space="preserve">do usunięcia wad, Zamawiający ma prawo do zlecenia zastępczego ich usunięcia osobie trzeciej, </w:t>
      </w:r>
      <w:r w:rsidR="005E4310">
        <w:rPr>
          <w:rFonts w:ascii="Arial Narrow" w:hAnsi="Arial Narrow" w:cs="Arial"/>
          <w:sz w:val="24"/>
          <w:szCs w:val="24"/>
        </w:rPr>
        <w:br/>
      </w:r>
      <w:r w:rsidRPr="004C4886">
        <w:rPr>
          <w:rFonts w:ascii="Arial Narrow" w:hAnsi="Arial Narrow" w:cs="Arial"/>
          <w:sz w:val="24"/>
          <w:szCs w:val="24"/>
        </w:rPr>
        <w:t>a koszt wykonania dokumentacji uzupełniającej w całości pokryje Wykonawca.</w:t>
      </w:r>
    </w:p>
    <w:p w14:paraId="70A198B4" w14:textId="77777777" w:rsidR="00EC574D" w:rsidRPr="004C4886" w:rsidRDefault="000850A1" w:rsidP="00E6596A">
      <w:pPr>
        <w:pStyle w:val="Bezodstpw"/>
        <w:numPr>
          <w:ilvl w:val="0"/>
          <w:numId w:val="16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Wady dokumentacji projektowej, skutkujące w realizacji wzrostem kosztów budowy (braki, błędy </w:t>
      </w:r>
      <w:r w:rsidR="00BD05E8" w:rsidRPr="004C4886">
        <w:rPr>
          <w:rFonts w:ascii="Arial Narrow" w:hAnsi="Arial Narrow" w:cs="Arial"/>
          <w:sz w:val="24"/>
          <w:szCs w:val="24"/>
        </w:rPr>
        <w:br/>
      </w:r>
      <w:r w:rsidRPr="004C4886">
        <w:rPr>
          <w:rFonts w:ascii="Arial Narrow" w:hAnsi="Arial Narrow" w:cs="Arial"/>
          <w:sz w:val="24"/>
          <w:szCs w:val="24"/>
        </w:rPr>
        <w:t xml:space="preserve">w dokumentacji projektowej) będą obciążały Wykonawcę dokumentacji projektowej, który zapłaci </w:t>
      </w:r>
      <w:r w:rsidR="00BD05E8" w:rsidRPr="004C4886">
        <w:rPr>
          <w:rFonts w:ascii="Arial Narrow" w:hAnsi="Arial Narrow" w:cs="Arial"/>
          <w:sz w:val="24"/>
          <w:szCs w:val="24"/>
        </w:rPr>
        <w:br/>
      </w:r>
      <w:r w:rsidRPr="004C4886">
        <w:rPr>
          <w:rFonts w:ascii="Arial Narrow" w:hAnsi="Arial Narrow" w:cs="Arial"/>
          <w:sz w:val="24"/>
          <w:szCs w:val="24"/>
        </w:rPr>
        <w:t>w całości udokumentowane nakłady z tego tytułu.</w:t>
      </w:r>
    </w:p>
    <w:p w14:paraId="026C2D40" w14:textId="77777777" w:rsidR="00341A15" w:rsidRPr="00D0189B" w:rsidRDefault="000850A1" w:rsidP="00D0189B">
      <w:pPr>
        <w:pStyle w:val="Bezodstpw"/>
        <w:numPr>
          <w:ilvl w:val="0"/>
          <w:numId w:val="16"/>
        </w:numPr>
        <w:ind w:left="425" w:hanging="357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 xml:space="preserve">Wykonawca zobowiązany jest do pokrycia Zamawiającemu kosztów, jakie Zamawiający poniósł </w:t>
      </w:r>
      <w:r w:rsidR="00BD05E8" w:rsidRPr="004C4886">
        <w:rPr>
          <w:rFonts w:ascii="Arial Narrow" w:hAnsi="Arial Narrow" w:cs="Arial"/>
          <w:sz w:val="24"/>
          <w:szCs w:val="24"/>
        </w:rPr>
        <w:br/>
      </w:r>
      <w:r w:rsidRPr="004C4886">
        <w:rPr>
          <w:rFonts w:ascii="Arial Narrow" w:hAnsi="Arial Narrow" w:cs="Arial"/>
          <w:sz w:val="24"/>
          <w:szCs w:val="24"/>
        </w:rPr>
        <w:t xml:space="preserve">w związku z wystąpieniem przerw w wykonywanych robotach budowlanych, jeżeli przerwy </w:t>
      </w:r>
      <w:r w:rsidR="005E4310">
        <w:rPr>
          <w:rFonts w:ascii="Arial Narrow" w:hAnsi="Arial Narrow" w:cs="Arial"/>
          <w:sz w:val="24"/>
          <w:szCs w:val="24"/>
        </w:rPr>
        <w:br/>
      </w:r>
      <w:r w:rsidRPr="004C4886">
        <w:rPr>
          <w:rFonts w:ascii="Arial Narrow" w:hAnsi="Arial Narrow" w:cs="Arial"/>
          <w:sz w:val="24"/>
          <w:szCs w:val="24"/>
        </w:rPr>
        <w:t xml:space="preserve">te powstały z powodu wad ujawnionych w opracowaniach projektowych wykonanych przez Wykonawcę.                                                                                                  </w:t>
      </w:r>
    </w:p>
    <w:p w14:paraId="0B10AD78" w14:textId="77777777" w:rsidR="00341A15" w:rsidRDefault="00341A15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</w:p>
    <w:p w14:paraId="19DB976F" w14:textId="77777777" w:rsidR="000850A1" w:rsidRPr="004C4886" w:rsidRDefault="000850A1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  <w:r w:rsidRPr="004C4886">
        <w:rPr>
          <w:rFonts w:ascii="Arial Narrow" w:hAnsi="Arial Narrow" w:cs="Arial"/>
          <w:b/>
          <w:sz w:val="24"/>
          <w:szCs w:val="24"/>
        </w:rPr>
        <w:t>§ 1</w:t>
      </w:r>
      <w:r w:rsidR="00D0189B">
        <w:rPr>
          <w:rFonts w:ascii="Arial Narrow" w:hAnsi="Arial Narrow" w:cs="Arial"/>
          <w:b/>
          <w:sz w:val="24"/>
          <w:szCs w:val="24"/>
        </w:rPr>
        <w:t>2</w:t>
      </w:r>
    </w:p>
    <w:p w14:paraId="184D48B2" w14:textId="77777777" w:rsidR="000850A1" w:rsidRPr="004C4886" w:rsidRDefault="00E36651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  <w:r w:rsidRPr="004C4886">
        <w:rPr>
          <w:rFonts w:ascii="Arial Narrow" w:hAnsi="Arial Narrow" w:cs="Arial"/>
          <w:b/>
          <w:sz w:val="24"/>
          <w:szCs w:val="24"/>
        </w:rPr>
        <w:t xml:space="preserve">Autorskie prawa majątkowe </w:t>
      </w:r>
      <w:r w:rsidR="000850A1" w:rsidRPr="004C4886">
        <w:rPr>
          <w:rFonts w:ascii="Arial Narrow" w:hAnsi="Arial Narrow" w:cs="Arial"/>
          <w:b/>
          <w:sz w:val="24"/>
          <w:szCs w:val="24"/>
        </w:rPr>
        <w:t>:</w:t>
      </w:r>
    </w:p>
    <w:p w14:paraId="6CBC578B" w14:textId="40306338" w:rsidR="00E566B8" w:rsidRPr="00E566B8" w:rsidRDefault="00E566B8" w:rsidP="007176CA">
      <w:pPr>
        <w:pStyle w:val="Default"/>
        <w:ind w:left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 xml:space="preserve">1. W ramach wynagrodzenia, o którym mowa w § </w:t>
      </w:r>
      <w:r w:rsidR="007176CA">
        <w:rPr>
          <w:rFonts w:ascii="Arial Narrow" w:hAnsi="Arial Narrow"/>
          <w:color w:val="auto"/>
        </w:rPr>
        <w:t>6</w:t>
      </w:r>
      <w:r w:rsidRPr="00E566B8">
        <w:rPr>
          <w:rFonts w:ascii="Arial Narrow" w:hAnsi="Arial Narrow"/>
          <w:color w:val="auto"/>
        </w:rPr>
        <w:t xml:space="preserve"> umowy, Wykonawca przenosi na Zamawiającego, bez ograniczenia czasowego i terytorialnego oraz na wyłączność, autorskie prawa majątkowe do wszystkich mogących stanowić przedmiot prawa autorskiego wyników prac powstałych w związku z wykonaniem przedmiotu Umowy, w tym do Dokumentacji projektowej i materiałów opracowanych w związku z realizacją Umowy w zakresie wskazanym w Umowie. </w:t>
      </w:r>
    </w:p>
    <w:p w14:paraId="10774F2F" w14:textId="77777777" w:rsidR="00E566B8" w:rsidRPr="00E566B8" w:rsidRDefault="00E566B8" w:rsidP="007176CA">
      <w:pPr>
        <w:pStyle w:val="Default"/>
        <w:ind w:left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 xml:space="preserve">2. </w:t>
      </w:r>
      <w:r w:rsidRPr="00E566B8">
        <w:rPr>
          <w:rFonts w:ascii="Arial Narrow" w:hAnsi="Arial Narrow"/>
          <w:color w:val="auto"/>
        </w:rPr>
        <w:tab/>
        <w:t xml:space="preserve">Z chwilą odbioru przedmiotu umowy, w zakresie dokumentacji projektowej, Wykonawca przenosi na Zamawiającego, w ramach wynagrodzenia określonego umową, całość przysługujących Wykonawcy autorskich praw majątkowych do danego projektu, na następujących, nieograniczonych terytorialnie i czasowo, polach eksploatacji: </w:t>
      </w:r>
    </w:p>
    <w:p w14:paraId="4C256FE7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 w:cs="Times New Roman"/>
          <w:color w:val="auto"/>
        </w:rPr>
        <w:lastRenderedPageBreak/>
        <w:t xml:space="preserve">1) </w:t>
      </w:r>
      <w:r w:rsidRPr="00E566B8">
        <w:rPr>
          <w:rFonts w:ascii="Arial Narrow" w:hAnsi="Arial Narrow" w:cs="Times New Roman"/>
          <w:color w:val="auto"/>
        </w:rPr>
        <w:tab/>
      </w:r>
      <w:r w:rsidRPr="00E566B8">
        <w:rPr>
          <w:rFonts w:ascii="Arial Narrow" w:hAnsi="Arial Narrow"/>
          <w:color w:val="auto"/>
        </w:rPr>
        <w:t xml:space="preserve">zastosowania do realizacji robót, </w:t>
      </w:r>
    </w:p>
    <w:p w14:paraId="5342C2BD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 xml:space="preserve">2) </w:t>
      </w:r>
      <w:r w:rsidRPr="00E566B8">
        <w:rPr>
          <w:rFonts w:ascii="Arial Narrow" w:hAnsi="Arial Narrow"/>
          <w:color w:val="auto"/>
        </w:rPr>
        <w:tab/>
        <w:t xml:space="preserve">utrwalania i zwielokrotniania dowolnymi technikami, w tym kserowania, skanowania, wykonywania fotokopii i dowolnego korzystania z kopii i rozporządzania nimi, </w:t>
      </w:r>
    </w:p>
    <w:p w14:paraId="4335B3FD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 xml:space="preserve">3) </w:t>
      </w:r>
      <w:r w:rsidRPr="00E566B8">
        <w:rPr>
          <w:rFonts w:ascii="Arial Narrow" w:hAnsi="Arial Narrow"/>
          <w:color w:val="auto"/>
        </w:rPr>
        <w:tab/>
        <w:t xml:space="preserve">wprowadzenia do pamięci komputera, w tym w celu dokonania zmian, przenoszenia na dyski (pamięci) zewnętrzne, CD, DVD, itp. wszelkimi technikami, w tym cyfrową, </w:t>
      </w:r>
    </w:p>
    <w:p w14:paraId="7E46B6E4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4)</w:t>
      </w:r>
      <w:r w:rsidRPr="00E566B8">
        <w:rPr>
          <w:rFonts w:ascii="Arial Narrow" w:hAnsi="Arial Narrow"/>
          <w:color w:val="auto"/>
        </w:rPr>
        <w:tab/>
        <w:t xml:space="preserve">przechowywania projektów, w tym ich kopii, w szczególności na nośnikach optycznych </w:t>
      </w:r>
      <w:r w:rsidRPr="00E566B8">
        <w:rPr>
          <w:rFonts w:ascii="Arial Narrow" w:hAnsi="Arial Narrow"/>
          <w:color w:val="auto"/>
        </w:rPr>
        <w:br/>
        <w:t xml:space="preserve">i magnetycznych, w pamięci komputerów i innych urządzeń elektronicznych, </w:t>
      </w:r>
    </w:p>
    <w:p w14:paraId="79E33BB1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5)</w:t>
      </w:r>
      <w:r w:rsidRPr="00E566B8">
        <w:rPr>
          <w:rFonts w:ascii="Arial Narrow" w:hAnsi="Arial Narrow"/>
          <w:color w:val="auto"/>
        </w:rPr>
        <w:tab/>
        <w:t xml:space="preserve">publicznego udostępniania w sieciach informatycznych, w tym w Internecie w taki sposób, aby pojedyncze osoby miały dostęp do projektów w miejscu i czasie przez siebie wybranym, </w:t>
      </w:r>
    </w:p>
    <w:p w14:paraId="1D75E0AD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6)</w:t>
      </w:r>
      <w:r w:rsidRPr="00E566B8">
        <w:rPr>
          <w:rFonts w:ascii="Arial Narrow" w:hAnsi="Arial Narrow"/>
          <w:color w:val="auto"/>
        </w:rPr>
        <w:tab/>
        <w:t xml:space="preserve">rozpowszechniania, w tym w sieci Internet oraz sieciach wewnętrznych, </w:t>
      </w:r>
    </w:p>
    <w:p w14:paraId="4E390B90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7)</w:t>
      </w:r>
      <w:r w:rsidRPr="00E566B8">
        <w:rPr>
          <w:rFonts w:ascii="Arial Narrow" w:hAnsi="Arial Narrow"/>
          <w:color w:val="auto"/>
        </w:rPr>
        <w:tab/>
        <w:t xml:space="preserve">obrotu oryginałem lub egzemplarzami projektów, ich rozpowszechniania, w tym zbywania, użyczania, najmu, dzierżawy i udostępniania osobom trzecim (odpłatnie lub nieodpłatnie), w wersji pierwotnej lub zmienionej, </w:t>
      </w:r>
    </w:p>
    <w:p w14:paraId="7D7D6E6C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8)</w:t>
      </w:r>
      <w:r w:rsidRPr="00E566B8">
        <w:rPr>
          <w:rFonts w:ascii="Arial Narrow" w:hAnsi="Arial Narrow"/>
          <w:color w:val="auto"/>
        </w:rPr>
        <w:tab/>
        <w:t xml:space="preserve">udzielania licencji innym podmiotom na korzystanie (odpłatnie lub nieodpłatnie), </w:t>
      </w:r>
    </w:p>
    <w:p w14:paraId="500220A4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9)</w:t>
      </w:r>
      <w:r w:rsidRPr="00E566B8">
        <w:rPr>
          <w:rFonts w:ascii="Arial Narrow" w:hAnsi="Arial Narrow"/>
          <w:color w:val="auto"/>
        </w:rPr>
        <w:tab/>
        <w:t xml:space="preserve">przenoszenie autorskich praw do projektów (odpłatnie lub nieodpłatnie), </w:t>
      </w:r>
    </w:p>
    <w:p w14:paraId="7CAB13B5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10)</w:t>
      </w:r>
      <w:r w:rsidRPr="00E566B8">
        <w:rPr>
          <w:rFonts w:ascii="Arial Narrow" w:hAnsi="Arial Narrow"/>
          <w:color w:val="auto"/>
        </w:rPr>
        <w:tab/>
        <w:t xml:space="preserve">dokonywania publicznej prezentacji, </w:t>
      </w:r>
    </w:p>
    <w:p w14:paraId="4A2008AE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11)</w:t>
      </w:r>
      <w:r w:rsidRPr="00E566B8">
        <w:rPr>
          <w:rFonts w:ascii="Arial Narrow" w:hAnsi="Arial Narrow"/>
          <w:color w:val="auto"/>
        </w:rPr>
        <w:tab/>
        <w:t xml:space="preserve">dokonywania opracowań w dowolny sposób, dowolną techniką i w dowolnym zakresie, w tym włączanie/wyłączanie utworów, przez Zamawiającego lub osoby trzecie, </w:t>
      </w:r>
    </w:p>
    <w:p w14:paraId="49F9D3DA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12)</w:t>
      </w:r>
      <w:r w:rsidRPr="00E566B8">
        <w:rPr>
          <w:rFonts w:ascii="Arial Narrow" w:hAnsi="Arial Narrow"/>
          <w:color w:val="auto"/>
        </w:rPr>
        <w:tab/>
        <w:t xml:space="preserve">dokonywania jakichkolwiek zmian (aktualizacji, modyfikacji, uzupełnień, adaptacji, tworzenia nowych wersji) projektów, samodzielnie lub przez osoby trzecie, a także korzystania </w:t>
      </w:r>
      <w:r w:rsidRPr="00E566B8">
        <w:rPr>
          <w:rFonts w:ascii="Arial Narrow" w:hAnsi="Arial Narrow"/>
          <w:color w:val="auto"/>
        </w:rPr>
        <w:br/>
        <w:t xml:space="preserve">i rozporządzania zmienionymi projektami na polach eksploatacji wskazanych w niniejszym paragrafie, </w:t>
      </w:r>
    </w:p>
    <w:p w14:paraId="10412778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 xml:space="preserve">13) korzystania dla sporządzania innych projektów i wszelkich dokumentów, </w:t>
      </w:r>
    </w:p>
    <w:p w14:paraId="2E93CED5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14)</w:t>
      </w:r>
      <w:r w:rsidRPr="00E566B8">
        <w:rPr>
          <w:rFonts w:ascii="Arial Narrow" w:hAnsi="Arial Narrow"/>
          <w:color w:val="auto"/>
        </w:rPr>
        <w:tab/>
        <w:t xml:space="preserve">korzystania i rozporządzania dokumentacją stanowiącą przedmiot umowy odpłatnie lub nieodpłatnie, bez zgody Wykonawcy, </w:t>
      </w:r>
    </w:p>
    <w:p w14:paraId="7772899B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15)</w:t>
      </w:r>
      <w:r w:rsidRPr="00E566B8">
        <w:rPr>
          <w:rFonts w:ascii="Arial Narrow" w:hAnsi="Arial Narrow"/>
          <w:color w:val="auto"/>
        </w:rPr>
        <w:tab/>
        <w:t xml:space="preserve">korzystania w celach promocyjnych i marketingowych (w tym w formie plakatów, fotografii, reklam telewizyjnych, multimedialnych), </w:t>
      </w:r>
    </w:p>
    <w:p w14:paraId="00160369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16)</w:t>
      </w:r>
      <w:r w:rsidRPr="00E566B8">
        <w:rPr>
          <w:rFonts w:ascii="Arial Narrow" w:hAnsi="Arial Narrow"/>
          <w:color w:val="auto"/>
        </w:rPr>
        <w:tab/>
        <w:t xml:space="preserve">w pełni dowolnego wykorzystania wizerunku obiektów wykonanych w oparciu </w:t>
      </w:r>
      <w:r w:rsidRPr="00E566B8">
        <w:rPr>
          <w:rFonts w:ascii="Arial Narrow" w:hAnsi="Arial Narrow"/>
          <w:color w:val="auto"/>
        </w:rPr>
        <w:br/>
        <w:t xml:space="preserve">o projekt Wykonawcy, w tym wyrażania zgody na wykorzystywanie tego wizerunku na potrzeby realizacji reklam, filmów, programów telewizyjnych, działań promocyjnych, (odpłatnie lub nieodpłatnie) także łącznie z wykonanymi adaptacjami scenograficznymi. </w:t>
      </w:r>
    </w:p>
    <w:p w14:paraId="678D8F9C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 xml:space="preserve">3. Powyższe uprawnienia Zamawiającego odnoszą się w szczególności do dokumentacji projektowej oraz do jej nowych wersji, modyfikacji, wszelkich adaptacji oraz innych zmian. </w:t>
      </w:r>
    </w:p>
    <w:p w14:paraId="3CCB43EB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4.</w:t>
      </w:r>
      <w:r w:rsidRPr="00E566B8">
        <w:rPr>
          <w:rFonts w:ascii="Arial Narrow" w:hAnsi="Arial Narrow"/>
          <w:color w:val="auto"/>
        </w:rPr>
        <w:tab/>
        <w:t>Uprawnienie do eksploatacji projektów na określonych polach dotyczy zarówno całości tych projektów, jak też ich części. Przeniesienie autorskich praw majątkowych Wykonawca potwierdzi na protokole odbioru końcowego dokumentacji projektowej. W celu uniknięcia wątpliwości  podpisanie protokołu odbioru końcowego oznacza przeniesienie autorskich praw majątkowych przez Wykonawcę.</w:t>
      </w:r>
    </w:p>
    <w:p w14:paraId="5CF9533B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5.</w:t>
      </w:r>
      <w:r w:rsidRPr="00E566B8">
        <w:rPr>
          <w:rFonts w:ascii="Arial Narrow" w:hAnsi="Arial Narrow"/>
          <w:color w:val="auto"/>
        </w:rPr>
        <w:tab/>
        <w:t xml:space="preserve">Wykonawca z dniem przeniesienia autorskich praw majątkowych, w ramach wynagrodzenia określonego umową, traci na rzecz Zamawiającego prawo do wyłącznego zezwalania na wykonywanie zależnych autorskich praw do projektów. </w:t>
      </w:r>
    </w:p>
    <w:p w14:paraId="63FAD580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6.</w:t>
      </w:r>
      <w:r w:rsidRPr="00E566B8">
        <w:rPr>
          <w:rFonts w:ascii="Arial Narrow" w:hAnsi="Arial Narrow"/>
          <w:color w:val="auto"/>
        </w:rPr>
        <w:tab/>
        <w:t xml:space="preserve">Zamawiającemu będzie przysługiwało wyłączne prawo do korzystania i do rozporządzania </w:t>
      </w:r>
      <w:del w:id="1" w:author="DStrzelecki" w:date="2023-07-13T12:53:00Z">
        <w:r w:rsidRPr="00E566B8" w:rsidDel="00EF6621">
          <w:rPr>
            <w:rFonts w:ascii="Arial Narrow" w:hAnsi="Arial Narrow"/>
            <w:color w:val="auto"/>
          </w:rPr>
          <w:br/>
        </w:r>
      </w:del>
      <w:r w:rsidRPr="00E566B8">
        <w:rPr>
          <w:rFonts w:ascii="Arial Narrow" w:hAnsi="Arial Narrow"/>
          <w:color w:val="auto"/>
        </w:rPr>
        <w:t xml:space="preserve">z utworów. </w:t>
      </w:r>
    </w:p>
    <w:p w14:paraId="28DD6BE3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7.</w:t>
      </w:r>
      <w:r w:rsidRPr="00E566B8">
        <w:rPr>
          <w:rFonts w:ascii="Arial Narrow" w:hAnsi="Arial Narrow"/>
          <w:color w:val="auto"/>
        </w:rPr>
        <w:tab/>
        <w:t xml:space="preserve">Z chwilą i w zakresie, o którym mowa w ust.1, Zamawiający nabywa własność wszystkich egzemplarzy, na których zostały utrwalone wyniki prac. Utrwalone wyniki prac Wykonawca może zatrzymać wyłącznie do celów dokumentacyjnych. Wykonawca zobowiązuje się chronić dokumentację znajdującą się w jego posiadaniu przed dostępem osób trzecich. </w:t>
      </w:r>
    </w:p>
    <w:p w14:paraId="5180BBE1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8.</w:t>
      </w:r>
      <w:r w:rsidRPr="00E566B8">
        <w:rPr>
          <w:rFonts w:ascii="Arial Narrow" w:hAnsi="Arial Narrow"/>
          <w:color w:val="auto"/>
        </w:rPr>
        <w:tab/>
        <w:t xml:space="preserve">Wykonawca oświadcza, że wszystkie utwory będące wynikiem realizacji niniejszej Umowy: </w:t>
      </w:r>
    </w:p>
    <w:p w14:paraId="52B48D77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 xml:space="preserve">1) </w:t>
      </w:r>
      <w:r w:rsidRPr="00E566B8">
        <w:rPr>
          <w:rFonts w:ascii="Arial Narrow" w:hAnsi="Arial Narrow"/>
          <w:color w:val="auto"/>
        </w:rPr>
        <w:tab/>
        <w:t xml:space="preserve">stanowią utwór w rozumieniu przepisów </w:t>
      </w:r>
      <w:r w:rsidRPr="00E566B8">
        <w:rPr>
          <w:rFonts w:ascii="Arial Narrow" w:hAnsi="Arial Narrow"/>
          <w:iCs/>
          <w:color w:val="auto"/>
        </w:rPr>
        <w:t xml:space="preserve">ustawy z dnia 4 lutego 1994 r. o prawie autorskim </w:t>
      </w:r>
      <w:del w:id="2" w:author="DStrzelecki" w:date="2023-07-13T12:53:00Z">
        <w:r w:rsidRPr="00E566B8" w:rsidDel="00EF6621">
          <w:rPr>
            <w:rFonts w:ascii="Arial Narrow" w:hAnsi="Arial Narrow"/>
            <w:iCs/>
            <w:color w:val="auto"/>
          </w:rPr>
          <w:br/>
        </w:r>
      </w:del>
      <w:r w:rsidRPr="00E566B8">
        <w:rPr>
          <w:rFonts w:ascii="Arial Narrow" w:hAnsi="Arial Narrow"/>
          <w:iCs/>
          <w:color w:val="auto"/>
        </w:rPr>
        <w:t>i prawach pokrewnych</w:t>
      </w:r>
      <w:r w:rsidRPr="00E566B8">
        <w:rPr>
          <w:rFonts w:ascii="Arial Narrow" w:hAnsi="Arial Narrow"/>
          <w:i/>
          <w:iCs/>
          <w:color w:val="auto"/>
        </w:rPr>
        <w:t xml:space="preserve"> </w:t>
      </w:r>
      <w:r w:rsidRPr="00E566B8">
        <w:rPr>
          <w:rFonts w:ascii="Arial Narrow" w:hAnsi="Arial Narrow"/>
          <w:color w:val="auto"/>
        </w:rPr>
        <w:t xml:space="preserve">oraz, że zostały wytworzone bez udziału osób trzecich, że nie zaciągnął </w:t>
      </w:r>
      <w:r w:rsidRPr="00E566B8">
        <w:rPr>
          <w:rFonts w:ascii="Arial Narrow" w:hAnsi="Arial Narrow"/>
          <w:color w:val="auto"/>
        </w:rPr>
        <w:lastRenderedPageBreak/>
        <w:t xml:space="preserve">do dnia zawarcia umowy jakichkolwiek zobowiązań, które ograniczałyby lub wyłączały prawo do przeniesienia przysługujących mu praw do utworu na Zamawiającego, </w:t>
      </w:r>
    </w:p>
    <w:p w14:paraId="73A3E931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 xml:space="preserve">2) </w:t>
      </w:r>
      <w:r w:rsidRPr="00E566B8">
        <w:rPr>
          <w:rFonts w:ascii="Arial Narrow" w:hAnsi="Arial Narrow"/>
          <w:color w:val="auto"/>
        </w:rPr>
        <w:tab/>
        <w:t xml:space="preserve">przysługują mu wyłączne i nieograniczone prawa autorskie do utworów, </w:t>
      </w:r>
    </w:p>
    <w:p w14:paraId="7235EA45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 xml:space="preserve">3) </w:t>
      </w:r>
      <w:r w:rsidRPr="00E566B8">
        <w:rPr>
          <w:rFonts w:ascii="Arial Narrow" w:hAnsi="Arial Narrow"/>
          <w:color w:val="auto"/>
        </w:rPr>
        <w:tab/>
        <w:t xml:space="preserve">utwory stanowią w całości dzieło oryginalne, nie naruszają praw autorskich osób trzecich, przepisów o ochronie informacji niejawnych oraz nie mają miejsca żadne inne okoliczności, które mogłyby narazić Zamawiającego na odpowiedzialność wobec osób trzecich z tytułu wykonywania praw związanych z utworami. </w:t>
      </w:r>
    </w:p>
    <w:p w14:paraId="19694172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9.</w:t>
      </w:r>
      <w:r w:rsidRPr="00E566B8">
        <w:rPr>
          <w:rFonts w:ascii="Arial Narrow" w:hAnsi="Arial Narrow"/>
          <w:color w:val="auto"/>
        </w:rPr>
        <w:tab/>
        <w:t xml:space="preserve">Wykonawca zobowiązuje się, że wykonując Umowę nie naruszy praw majątkowych osób trzecich i przekaże Zamawiającemu wyniki prac w stanie wolnym od obciążeń prawami osób trzecich. Wykonawca oświadcza, że nie istnieją po jego stronie żadne okoliczności prawne i faktyczne uniemożliwiające zawarcie niniejszej umowy oraz wykonanie praw związanych z utworami. </w:t>
      </w:r>
    </w:p>
    <w:p w14:paraId="760066F0" w14:textId="77777777" w:rsidR="00E566B8" w:rsidRPr="00E566B8" w:rsidRDefault="00E566B8" w:rsidP="007176CA">
      <w:pPr>
        <w:pStyle w:val="Default"/>
        <w:ind w:left="714" w:hanging="357"/>
        <w:jc w:val="both"/>
        <w:rPr>
          <w:rFonts w:ascii="Arial Narrow" w:hAnsi="Arial Narrow"/>
          <w:color w:val="auto"/>
        </w:rPr>
      </w:pPr>
      <w:r w:rsidRPr="00E566B8">
        <w:rPr>
          <w:rFonts w:ascii="Arial Narrow" w:hAnsi="Arial Narrow"/>
          <w:color w:val="auto"/>
        </w:rPr>
        <w:t>10.</w:t>
      </w:r>
      <w:r w:rsidRPr="00E566B8">
        <w:rPr>
          <w:rFonts w:ascii="Arial Narrow" w:hAnsi="Arial Narrow"/>
          <w:color w:val="auto"/>
        </w:rPr>
        <w:tab/>
        <w:t xml:space="preserve">Wykonawca jest odpowiedzialny względem Zamawiającego za wszelkie wady prawne przedmiotu Umowy, a w szczególności za ewentualne roszczenia osób trzecich wynikające z naruszenia praw własności intelektualnej, w tym za nieprzestrzeganie przepisów ustawy o prawie autorskim i prawach pokrewnych, w związku z wykonywaniem Umowy. </w:t>
      </w:r>
    </w:p>
    <w:p w14:paraId="5D4E7EAD" w14:textId="77777777" w:rsidR="00FC7454" w:rsidRDefault="00FC7454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</w:p>
    <w:p w14:paraId="47B3B999" w14:textId="1AE84FEA" w:rsidR="000850A1" w:rsidRPr="004C4886" w:rsidRDefault="000850A1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  <w:r w:rsidRPr="004C4886">
        <w:rPr>
          <w:rFonts w:ascii="Arial Narrow" w:hAnsi="Arial Narrow" w:cs="Arial"/>
          <w:b/>
          <w:sz w:val="24"/>
          <w:szCs w:val="24"/>
        </w:rPr>
        <w:t>§ 1</w:t>
      </w:r>
      <w:r w:rsidR="00D0189B">
        <w:rPr>
          <w:rFonts w:ascii="Arial Narrow" w:hAnsi="Arial Narrow" w:cs="Arial"/>
          <w:b/>
          <w:sz w:val="24"/>
          <w:szCs w:val="24"/>
        </w:rPr>
        <w:t>3</w:t>
      </w:r>
    </w:p>
    <w:p w14:paraId="54E3F4ED" w14:textId="77777777" w:rsidR="000850A1" w:rsidRPr="004C4886" w:rsidRDefault="009E0C3E" w:rsidP="000850A1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Postanowienia końcowe</w:t>
      </w:r>
      <w:r w:rsidR="000850A1" w:rsidRPr="004C4886">
        <w:rPr>
          <w:rFonts w:ascii="Arial Narrow" w:hAnsi="Arial Narrow" w:cs="Arial"/>
          <w:b/>
          <w:sz w:val="24"/>
          <w:szCs w:val="24"/>
        </w:rPr>
        <w:t>:</w:t>
      </w:r>
    </w:p>
    <w:p w14:paraId="483819D7" w14:textId="77777777" w:rsidR="00E36651" w:rsidRPr="004C4886" w:rsidRDefault="00E36651" w:rsidP="00E6596A">
      <w:pPr>
        <w:pStyle w:val="Bezodstpw"/>
        <w:numPr>
          <w:ilvl w:val="0"/>
          <w:numId w:val="19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>Wszelkie zmiany umowy, wymagają aneksu sporządzonego z zachowaniem formy pisemnej pod rygorem nieważności.</w:t>
      </w:r>
    </w:p>
    <w:p w14:paraId="2B441C9B" w14:textId="77777777" w:rsidR="00E36651" w:rsidRPr="004C4886" w:rsidRDefault="00E36651" w:rsidP="00E6596A">
      <w:pPr>
        <w:pStyle w:val="Bezodstpw"/>
        <w:numPr>
          <w:ilvl w:val="0"/>
          <w:numId w:val="19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 w:cs="Arial"/>
          <w:sz w:val="24"/>
          <w:szCs w:val="24"/>
        </w:rPr>
        <w:t>Ewentualne spory jakie mogą powstać w związku z wykonaniem umowy rozstrzygane będą przez Sąd właściwy dla siedziby Zamawiającego.</w:t>
      </w:r>
    </w:p>
    <w:p w14:paraId="6F0A356E" w14:textId="77777777" w:rsidR="00E36651" w:rsidRPr="004C4886" w:rsidRDefault="00E36651" w:rsidP="00E6596A">
      <w:pPr>
        <w:pStyle w:val="Bezodstpw"/>
        <w:numPr>
          <w:ilvl w:val="0"/>
          <w:numId w:val="19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/>
          <w:sz w:val="24"/>
          <w:szCs w:val="24"/>
        </w:rPr>
        <w:t xml:space="preserve">W sprawach nieuregulowanych niniejszą umową mają zastosowanie przepisy ustawy </w:t>
      </w:r>
      <w:r w:rsidRPr="004C4886">
        <w:rPr>
          <w:rFonts w:ascii="Arial Narrow" w:hAnsi="Arial Narrow"/>
          <w:sz w:val="24"/>
          <w:szCs w:val="24"/>
        </w:rPr>
        <w:br/>
        <w:t>z dnia 23 kwietnia 1964 r. Kodeks Cywilny (</w:t>
      </w:r>
      <w:proofErr w:type="spellStart"/>
      <w:r w:rsidRPr="004C4886">
        <w:rPr>
          <w:rFonts w:ascii="Arial Narrow" w:hAnsi="Arial Narrow"/>
          <w:sz w:val="24"/>
          <w:szCs w:val="24"/>
        </w:rPr>
        <w:t>t.j</w:t>
      </w:r>
      <w:proofErr w:type="spellEnd"/>
      <w:r w:rsidRPr="004C4886">
        <w:rPr>
          <w:rFonts w:ascii="Arial Narrow" w:hAnsi="Arial Narrow"/>
          <w:sz w:val="24"/>
          <w:szCs w:val="24"/>
        </w:rPr>
        <w:t>. Dz.U. 2020, poz. 1740) oraz ustawy z dnia 7 lipca 1994 r. - Prawo budowlane (</w:t>
      </w:r>
      <w:proofErr w:type="spellStart"/>
      <w:r w:rsidRPr="004C4886">
        <w:rPr>
          <w:rFonts w:ascii="Arial Narrow" w:hAnsi="Arial Narrow"/>
          <w:sz w:val="24"/>
          <w:szCs w:val="24"/>
        </w:rPr>
        <w:t>t.j</w:t>
      </w:r>
      <w:proofErr w:type="spellEnd"/>
      <w:r w:rsidRPr="004C4886">
        <w:rPr>
          <w:rFonts w:ascii="Arial Narrow" w:hAnsi="Arial Narrow"/>
          <w:sz w:val="24"/>
          <w:szCs w:val="24"/>
        </w:rPr>
        <w:t>. Dz.U. z 2020, poz. 1333).</w:t>
      </w:r>
    </w:p>
    <w:p w14:paraId="75B0B5F8" w14:textId="77777777" w:rsidR="00E36651" w:rsidRPr="004C4886" w:rsidRDefault="00E36651" w:rsidP="00E6596A">
      <w:pPr>
        <w:pStyle w:val="Bezodstpw"/>
        <w:numPr>
          <w:ilvl w:val="0"/>
          <w:numId w:val="19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4C4886">
        <w:rPr>
          <w:rFonts w:ascii="Arial Narrow" w:hAnsi="Arial Narrow"/>
          <w:sz w:val="24"/>
          <w:szCs w:val="24"/>
        </w:rPr>
        <w:t xml:space="preserve">Umowę sporządzono w dwóch jednobrzmiących egzemplarzach, po jednym dla każdej </w:t>
      </w:r>
      <w:r w:rsidRPr="004C4886">
        <w:rPr>
          <w:rFonts w:ascii="Arial Narrow" w:hAnsi="Arial Narrow"/>
          <w:sz w:val="24"/>
          <w:szCs w:val="24"/>
        </w:rPr>
        <w:br/>
        <w:t xml:space="preserve">ze Stron.                                                                                                                           </w:t>
      </w:r>
    </w:p>
    <w:p w14:paraId="72929EBC" w14:textId="77777777" w:rsidR="00FC7454" w:rsidRDefault="000850A1" w:rsidP="000850A1">
      <w:pPr>
        <w:jc w:val="both"/>
        <w:rPr>
          <w:rFonts w:ascii="Arial Narrow" w:hAnsi="Arial Narrow"/>
        </w:rPr>
      </w:pPr>
      <w:r w:rsidRPr="004C4886">
        <w:rPr>
          <w:rFonts w:ascii="Arial Narrow" w:hAnsi="Arial Narrow"/>
        </w:rPr>
        <w:t xml:space="preserve">                </w:t>
      </w:r>
    </w:p>
    <w:p w14:paraId="1741D26C" w14:textId="275E954E" w:rsidR="000850A1" w:rsidRPr="004C4886" w:rsidRDefault="000850A1" w:rsidP="000850A1">
      <w:pPr>
        <w:jc w:val="both"/>
        <w:rPr>
          <w:rFonts w:ascii="Arial Narrow" w:hAnsi="Arial Narrow"/>
        </w:rPr>
      </w:pPr>
      <w:r w:rsidRPr="004C4886">
        <w:rPr>
          <w:rFonts w:ascii="Arial Narrow" w:hAnsi="Arial Narrow"/>
        </w:rPr>
        <w:t xml:space="preserve">                                                                                                                 </w:t>
      </w:r>
    </w:p>
    <w:p w14:paraId="53323F4B" w14:textId="77777777" w:rsidR="000850A1" w:rsidRPr="004C4886" w:rsidRDefault="000850A1" w:rsidP="000850A1">
      <w:pPr>
        <w:rPr>
          <w:rFonts w:ascii="Arial Narrow" w:hAnsi="Arial Narrow"/>
        </w:rPr>
      </w:pPr>
      <w:r w:rsidRPr="004C4886">
        <w:rPr>
          <w:rFonts w:ascii="Arial Narrow" w:hAnsi="Arial Narrow"/>
          <w:b/>
        </w:rPr>
        <w:t xml:space="preserve">        ZAMAWIAJĄCY:</w:t>
      </w:r>
      <w:r w:rsidRPr="004C4886">
        <w:rPr>
          <w:rFonts w:ascii="Arial Narrow" w:hAnsi="Arial Narrow"/>
        </w:rPr>
        <w:t xml:space="preserve">                                              </w:t>
      </w:r>
      <w:r w:rsidR="008800D7" w:rsidRPr="004C4886">
        <w:rPr>
          <w:rFonts w:ascii="Arial Narrow" w:hAnsi="Arial Narrow"/>
        </w:rPr>
        <w:t xml:space="preserve">                              </w:t>
      </w:r>
      <w:r w:rsidRPr="004C4886">
        <w:rPr>
          <w:rFonts w:ascii="Arial Narrow" w:hAnsi="Arial Narrow"/>
        </w:rPr>
        <w:t xml:space="preserve">                        </w:t>
      </w:r>
      <w:r w:rsidRPr="004C4886">
        <w:rPr>
          <w:rFonts w:ascii="Arial Narrow" w:hAnsi="Arial Narrow"/>
          <w:b/>
          <w:bCs/>
        </w:rPr>
        <w:t>WYKONAWCA:</w:t>
      </w:r>
    </w:p>
    <w:p w14:paraId="49B2F3B7" w14:textId="77777777" w:rsidR="000850A1" w:rsidRPr="004C4886" w:rsidRDefault="000850A1" w:rsidP="000850A1">
      <w:pPr>
        <w:rPr>
          <w:rFonts w:ascii="Arial Narrow" w:hAnsi="Arial Narrow"/>
        </w:rPr>
      </w:pPr>
    </w:p>
    <w:p w14:paraId="713C9AA7" w14:textId="77777777" w:rsidR="000850A1" w:rsidRPr="004C4886" w:rsidRDefault="000850A1" w:rsidP="000850A1">
      <w:pPr>
        <w:rPr>
          <w:rFonts w:ascii="Arial Narrow" w:hAnsi="Arial Narrow"/>
        </w:rPr>
      </w:pPr>
    </w:p>
    <w:sectPr w:rsidR="000850A1" w:rsidRPr="004C4886" w:rsidSect="00C445B5"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5B565" w14:textId="77777777" w:rsidR="00BC4747" w:rsidRDefault="00BC4747">
      <w:r>
        <w:separator/>
      </w:r>
    </w:p>
  </w:endnote>
  <w:endnote w:type="continuationSeparator" w:id="0">
    <w:p w14:paraId="51E7BD18" w14:textId="77777777" w:rsidR="00BC4747" w:rsidRDefault="00BC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188D4F0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D54A2" w14:textId="77777777" w:rsidR="00BC4747" w:rsidRDefault="00BC4747">
      <w:r>
        <w:separator/>
      </w:r>
    </w:p>
  </w:footnote>
  <w:footnote w:type="continuationSeparator" w:id="0">
    <w:p w14:paraId="75618560" w14:textId="77777777" w:rsidR="00BC4747" w:rsidRDefault="00BC4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A2B"/>
    <w:multiLevelType w:val="hybridMultilevel"/>
    <w:tmpl w:val="A732DC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D059B1"/>
    <w:multiLevelType w:val="hybridMultilevel"/>
    <w:tmpl w:val="4956D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04038"/>
    <w:multiLevelType w:val="hybridMultilevel"/>
    <w:tmpl w:val="DB5CE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F0E36"/>
    <w:multiLevelType w:val="hybridMultilevel"/>
    <w:tmpl w:val="533EF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97DF7"/>
    <w:multiLevelType w:val="hybridMultilevel"/>
    <w:tmpl w:val="95CC3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603FC"/>
    <w:multiLevelType w:val="hybridMultilevel"/>
    <w:tmpl w:val="AB7069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C7068"/>
    <w:multiLevelType w:val="hybridMultilevel"/>
    <w:tmpl w:val="5D224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0685D"/>
    <w:multiLevelType w:val="hybridMultilevel"/>
    <w:tmpl w:val="9D1834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E6C82"/>
    <w:multiLevelType w:val="hybridMultilevel"/>
    <w:tmpl w:val="2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272FD"/>
    <w:multiLevelType w:val="hybridMultilevel"/>
    <w:tmpl w:val="78281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2645D"/>
    <w:multiLevelType w:val="hybridMultilevel"/>
    <w:tmpl w:val="02A02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7234B"/>
    <w:multiLevelType w:val="hybridMultilevel"/>
    <w:tmpl w:val="523C4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A7DC7"/>
    <w:multiLevelType w:val="hybridMultilevel"/>
    <w:tmpl w:val="D0829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067AB"/>
    <w:multiLevelType w:val="hybridMultilevel"/>
    <w:tmpl w:val="9D183404"/>
    <w:lvl w:ilvl="0" w:tplc="FD789F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07E4D"/>
    <w:multiLevelType w:val="hybridMultilevel"/>
    <w:tmpl w:val="49B4F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E09BE"/>
    <w:multiLevelType w:val="hybridMultilevel"/>
    <w:tmpl w:val="E9784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20722"/>
    <w:multiLevelType w:val="hybridMultilevel"/>
    <w:tmpl w:val="BB38F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A3AC3"/>
    <w:multiLevelType w:val="hybridMultilevel"/>
    <w:tmpl w:val="FF4009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35B0E"/>
    <w:multiLevelType w:val="hybridMultilevel"/>
    <w:tmpl w:val="49B4F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A45C2"/>
    <w:multiLevelType w:val="hybridMultilevel"/>
    <w:tmpl w:val="8110D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0369AC"/>
    <w:multiLevelType w:val="hybridMultilevel"/>
    <w:tmpl w:val="B7BC5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0D595D"/>
    <w:multiLevelType w:val="hybridMultilevel"/>
    <w:tmpl w:val="00066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B62A1"/>
    <w:multiLevelType w:val="hybridMultilevel"/>
    <w:tmpl w:val="00541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32C58"/>
    <w:multiLevelType w:val="hybridMultilevel"/>
    <w:tmpl w:val="664E54B4"/>
    <w:lvl w:ilvl="0" w:tplc="AA3074B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9113A2"/>
    <w:multiLevelType w:val="hybridMultilevel"/>
    <w:tmpl w:val="533EF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5"/>
  </w:num>
  <w:num w:numId="4">
    <w:abstractNumId w:val="19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1"/>
  </w:num>
  <w:num w:numId="10">
    <w:abstractNumId w:val="2"/>
  </w:num>
  <w:num w:numId="11">
    <w:abstractNumId w:val="9"/>
  </w:num>
  <w:num w:numId="12">
    <w:abstractNumId w:val="17"/>
  </w:num>
  <w:num w:numId="13">
    <w:abstractNumId w:val="14"/>
  </w:num>
  <w:num w:numId="14">
    <w:abstractNumId w:val="24"/>
  </w:num>
  <w:num w:numId="15">
    <w:abstractNumId w:val="18"/>
  </w:num>
  <w:num w:numId="16">
    <w:abstractNumId w:val="3"/>
  </w:num>
  <w:num w:numId="17">
    <w:abstractNumId w:val="16"/>
  </w:num>
  <w:num w:numId="18">
    <w:abstractNumId w:val="10"/>
  </w:num>
  <w:num w:numId="19">
    <w:abstractNumId w:val="21"/>
  </w:num>
  <w:num w:numId="20">
    <w:abstractNumId w:val="13"/>
  </w:num>
  <w:num w:numId="21">
    <w:abstractNumId w:val="5"/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0"/>
  </w:num>
  <w:num w:numId="27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A4"/>
    <w:rsid w:val="00004789"/>
    <w:rsid w:val="00006822"/>
    <w:rsid w:val="00012307"/>
    <w:rsid w:val="00016CBF"/>
    <w:rsid w:val="000261D5"/>
    <w:rsid w:val="00034ABC"/>
    <w:rsid w:val="00047026"/>
    <w:rsid w:val="00050100"/>
    <w:rsid w:val="00053B45"/>
    <w:rsid w:val="000616B3"/>
    <w:rsid w:val="00073DD2"/>
    <w:rsid w:val="00080B0B"/>
    <w:rsid w:val="000850A1"/>
    <w:rsid w:val="00086A29"/>
    <w:rsid w:val="00096E6C"/>
    <w:rsid w:val="000970CD"/>
    <w:rsid w:val="000A48BD"/>
    <w:rsid w:val="000B26BF"/>
    <w:rsid w:val="000B6711"/>
    <w:rsid w:val="000C2855"/>
    <w:rsid w:val="000C5F90"/>
    <w:rsid w:val="000D54BB"/>
    <w:rsid w:val="000E00ED"/>
    <w:rsid w:val="000E39FB"/>
    <w:rsid w:val="000F13F9"/>
    <w:rsid w:val="000F52DA"/>
    <w:rsid w:val="000F7018"/>
    <w:rsid w:val="0010135C"/>
    <w:rsid w:val="00103AE1"/>
    <w:rsid w:val="00105FEC"/>
    <w:rsid w:val="0012687D"/>
    <w:rsid w:val="00127B11"/>
    <w:rsid w:val="00131B76"/>
    <w:rsid w:val="001322A0"/>
    <w:rsid w:val="00133098"/>
    <w:rsid w:val="001351D0"/>
    <w:rsid w:val="0014184B"/>
    <w:rsid w:val="0015765B"/>
    <w:rsid w:val="00161D24"/>
    <w:rsid w:val="00171E9C"/>
    <w:rsid w:val="0017289F"/>
    <w:rsid w:val="001750DC"/>
    <w:rsid w:val="00182DE4"/>
    <w:rsid w:val="00193661"/>
    <w:rsid w:val="00193684"/>
    <w:rsid w:val="00196602"/>
    <w:rsid w:val="001A2FC1"/>
    <w:rsid w:val="001B1D9F"/>
    <w:rsid w:val="001B3E70"/>
    <w:rsid w:val="001B7A31"/>
    <w:rsid w:val="001C2CEB"/>
    <w:rsid w:val="001C5F1C"/>
    <w:rsid w:val="001D2DFE"/>
    <w:rsid w:val="001E4D3C"/>
    <w:rsid w:val="001F06A6"/>
    <w:rsid w:val="001F459E"/>
    <w:rsid w:val="0021698C"/>
    <w:rsid w:val="00222225"/>
    <w:rsid w:val="002262F2"/>
    <w:rsid w:val="00226758"/>
    <w:rsid w:val="00231D82"/>
    <w:rsid w:val="00236FE5"/>
    <w:rsid w:val="00243A5E"/>
    <w:rsid w:val="002551EF"/>
    <w:rsid w:val="0026348F"/>
    <w:rsid w:val="00275423"/>
    <w:rsid w:val="002821ED"/>
    <w:rsid w:val="0028571C"/>
    <w:rsid w:val="00295751"/>
    <w:rsid w:val="002A2F2D"/>
    <w:rsid w:val="002A4E40"/>
    <w:rsid w:val="002B029F"/>
    <w:rsid w:val="002B5D79"/>
    <w:rsid w:val="002C3296"/>
    <w:rsid w:val="002D16CA"/>
    <w:rsid w:val="002D3016"/>
    <w:rsid w:val="002E2ED7"/>
    <w:rsid w:val="002E48C0"/>
    <w:rsid w:val="002E5DA5"/>
    <w:rsid w:val="003025C1"/>
    <w:rsid w:val="00317854"/>
    <w:rsid w:val="00324717"/>
    <w:rsid w:val="003342D2"/>
    <w:rsid w:val="00335F82"/>
    <w:rsid w:val="003360AF"/>
    <w:rsid w:val="00341A15"/>
    <w:rsid w:val="00345A0E"/>
    <w:rsid w:val="00355218"/>
    <w:rsid w:val="00366D09"/>
    <w:rsid w:val="0037089D"/>
    <w:rsid w:val="00382828"/>
    <w:rsid w:val="00393BA8"/>
    <w:rsid w:val="003A4A02"/>
    <w:rsid w:val="003B32B0"/>
    <w:rsid w:val="003C41FE"/>
    <w:rsid w:val="003D5D8D"/>
    <w:rsid w:val="003E11F6"/>
    <w:rsid w:val="003F0811"/>
    <w:rsid w:val="003F4F24"/>
    <w:rsid w:val="003F675E"/>
    <w:rsid w:val="00401A76"/>
    <w:rsid w:val="00402D01"/>
    <w:rsid w:val="00416662"/>
    <w:rsid w:val="00416852"/>
    <w:rsid w:val="00425F0E"/>
    <w:rsid w:val="00446BCF"/>
    <w:rsid w:val="004658D3"/>
    <w:rsid w:val="00476D41"/>
    <w:rsid w:val="00481AED"/>
    <w:rsid w:val="00482CB3"/>
    <w:rsid w:val="004A15F7"/>
    <w:rsid w:val="004A4923"/>
    <w:rsid w:val="004A7825"/>
    <w:rsid w:val="004C4886"/>
    <w:rsid w:val="004C646E"/>
    <w:rsid w:val="004D30CC"/>
    <w:rsid w:val="004D4DA1"/>
    <w:rsid w:val="004F1957"/>
    <w:rsid w:val="00503DE9"/>
    <w:rsid w:val="00504F0A"/>
    <w:rsid w:val="00506647"/>
    <w:rsid w:val="00520B76"/>
    <w:rsid w:val="0052537B"/>
    <w:rsid w:val="00525F70"/>
    <w:rsid w:val="005264E5"/>
    <w:rsid w:val="005270BA"/>
    <w:rsid w:val="0052712D"/>
    <w:rsid w:val="00537B87"/>
    <w:rsid w:val="005400E2"/>
    <w:rsid w:val="005503CC"/>
    <w:rsid w:val="00564E59"/>
    <w:rsid w:val="005815F6"/>
    <w:rsid w:val="005859A4"/>
    <w:rsid w:val="00590719"/>
    <w:rsid w:val="0059647B"/>
    <w:rsid w:val="00596F22"/>
    <w:rsid w:val="005A04D7"/>
    <w:rsid w:val="005A072B"/>
    <w:rsid w:val="005A14CA"/>
    <w:rsid w:val="005A39C7"/>
    <w:rsid w:val="005B14F4"/>
    <w:rsid w:val="005B188B"/>
    <w:rsid w:val="005C138C"/>
    <w:rsid w:val="005C4B19"/>
    <w:rsid w:val="005D1828"/>
    <w:rsid w:val="005D3323"/>
    <w:rsid w:val="005D3EC4"/>
    <w:rsid w:val="005D73F1"/>
    <w:rsid w:val="005E2608"/>
    <w:rsid w:val="005E4310"/>
    <w:rsid w:val="005E7552"/>
    <w:rsid w:val="005F12F8"/>
    <w:rsid w:val="005F14E0"/>
    <w:rsid w:val="005F31E7"/>
    <w:rsid w:val="0061265C"/>
    <w:rsid w:val="006137AE"/>
    <w:rsid w:val="0062288C"/>
    <w:rsid w:val="006378F0"/>
    <w:rsid w:val="0064050A"/>
    <w:rsid w:val="00642A84"/>
    <w:rsid w:val="00645592"/>
    <w:rsid w:val="006558BC"/>
    <w:rsid w:val="006722B1"/>
    <w:rsid w:val="00674270"/>
    <w:rsid w:val="006746ED"/>
    <w:rsid w:val="00676725"/>
    <w:rsid w:val="006815A9"/>
    <w:rsid w:val="006A0A56"/>
    <w:rsid w:val="006A10E2"/>
    <w:rsid w:val="006B1982"/>
    <w:rsid w:val="006B7D5A"/>
    <w:rsid w:val="006C14D3"/>
    <w:rsid w:val="006D0C6A"/>
    <w:rsid w:val="006D3679"/>
    <w:rsid w:val="006F605B"/>
    <w:rsid w:val="007032FC"/>
    <w:rsid w:val="00704B41"/>
    <w:rsid w:val="00706102"/>
    <w:rsid w:val="007128BA"/>
    <w:rsid w:val="007176CA"/>
    <w:rsid w:val="0072450D"/>
    <w:rsid w:val="0072705D"/>
    <w:rsid w:val="00732169"/>
    <w:rsid w:val="00733148"/>
    <w:rsid w:val="00734E73"/>
    <w:rsid w:val="007351F4"/>
    <w:rsid w:val="007412F2"/>
    <w:rsid w:val="00744FCA"/>
    <w:rsid w:val="0074720D"/>
    <w:rsid w:val="007559F2"/>
    <w:rsid w:val="007632AD"/>
    <w:rsid w:val="00764D0D"/>
    <w:rsid w:val="0076644E"/>
    <w:rsid w:val="00784F62"/>
    <w:rsid w:val="00786138"/>
    <w:rsid w:val="00791126"/>
    <w:rsid w:val="00795B4D"/>
    <w:rsid w:val="00797701"/>
    <w:rsid w:val="007A2939"/>
    <w:rsid w:val="007B16B6"/>
    <w:rsid w:val="007B58B3"/>
    <w:rsid w:val="007C10DF"/>
    <w:rsid w:val="007C4269"/>
    <w:rsid w:val="007D0DB1"/>
    <w:rsid w:val="007D1455"/>
    <w:rsid w:val="007D6554"/>
    <w:rsid w:val="007D7777"/>
    <w:rsid w:val="007E40A6"/>
    <w:rsid w:val="007E645A"/>
    <w:rsid w:val="00802989"/>
    <w:rsid w:val="008033FF"/>
    <w:rsid w:val="0080437A"/>
    <w:rsid w:val="00810548"/>
    <w:rsid w:val="00814549"/>
    <w:rsid w:val="00827AE8"/>
    <w:rsid w:val="00830955"/>
    <w:rsid w:val="008516E6"/>
    <w:rsid w:val="008621B0"/>
    <w:rsid w:val="0086600A"/>
    <w:rsid w:val="00870397"/>
    <w:rsid w:val="00871288"/>
    <w:rsid w:val="00873DA2"/>
    <w:rsid w:val="008800D7"/>
    <w:rsid w:val="00881B00"/>
    <w:rsid w:val="00884B00"/>
    <w:rsid w:val="008976D7"/>
    <w:rsid w:val="008A1EBE"/>
    <w:rsid w:val="008A2208"/>
    <w:rsid w:val="008A3E94"/>
    <w:rsid w:val="008A6AB0"/>
    <w:rsid w:val="008B7556"/>
    <w:rsid w:val="008C3F58"/>
    <w:rsid w:val="008C5200"/>
    <w:rsid w:val="008C774A"/>
    <w:rsid w:val="008E4845"/>
    <w:rsid w:val="008F263B"/>
    <w:rsid w:val="00902A56"/>
    <w:rsid w:val="00912826"/>
    <w:rsid w:val="00916F45"/>
    <w:rsid w:val="00920E86"/>
    <w:rsid w:val="00921C16"/>
    <w:rsid w:val="009264C8"/>
    <w:rsid w:val="009267A9"/>
    <w:rsid w:val="0093561F"/>
    <w:rsid w:val="00944319"/>
    <w:rsid w:val="00953658"/>
    <w:rsid w:val="009731B1"/>
    <w:rsid w:val="00983748"/>
    <w:rsid w:val="00995F0F"/>
    <w:rsid w:val="009A0B86"/>
    <w:rsid w:val="009A3E85"/>
    <w:rsid w:val="009A4F8B"/>
    <w:rsid w:val="009B250E"/>
    <w:rsid w:val="009B4AD5"/>
    <w:rsid w:val="009B5629"/>
    <w:rsid w:val="009C2014"/>
    <w:rsid w:val="009C2091"/>
    <w:rsid w:val="009C243B"/>
    <w:rsid w:val="009E012E"/>
    <w:rsid w:val="009E0C3E"/>
    <w:rsid w:val="009E23E0"/>
    <w:rsid w:val="009E3D0E"/>
    <w:rsid w:val="009E4EE8"/>
    <w:rsid w:val="009E60CE"/>
    <w:rsid w:val="009F397B"/>
    <w:rsid w:val="009F45E6"/>
    <w:rsid w:val="00A02C7C"/>
    <w:rsid w:val="00A0366B"/>
    <w:rsid w:val="00A126AA"/>
    <w:rsid w:val="00A1591F"/>
    <w:rsid w:val="00A17803"/>
    <w:rsid w:val="00A25F2E"/>
    <w:rsid w:val="00A30150"/>
    <w:rsid w:val="00A344B4"/>
    <w:rsid w:val="00A503CD"/>
    <w:rsid w:val="00A503EB"/>
    <w:rsid w:val="00A5286A"/>
    <w:rsid w:val="00A627B7"/>
    <w:rsid w:val="00A77D39"/>
    <w:rsid w:val="00A829BA"/>
    <w:rsid w:val="00A84F1C"/>
    <w:rsid w:val="00A856F1"/>
    <w:rsid w:val="00A92312"/>
    <w:rsid w:val="00A9263F"/>
    <w:rsid w:val="00A92D8C"/>
    <w:rsid w:val="00A95D46"/>
    <w:rsid w:val="00AA0133"/>
    <w:rsid w:val="00AA23A4"/>
    <w:rsid w:val="00AC211D"/>
    <w:rsid w:val="00AE2B9C"/>
    <w:rsid w:val="00AE3FCD"/>
    <w:rsid w:val="00B14196"/>
    <w:rsid w:val="00B17806"/>
    <w:rsid w:val="00B22409"/>
    <w:rsid w:val="00B233EA"/>
    <w:rsid w:val="00B255D0"/>
    <w:rsid w:val="00B26083"/>
    <w:rsid w:val="00B3363A"/>
    <w:rsid w:val="00B348A3"/>
    <w:rsid w:val="00B62393"/>
    <w:rsid w:val="00B64E7C"/>
    <w:rsid w:val="00B6581C"/>
    <w:rsid w:val="00B8321F"/>
    <w:rsid w:val="00B94DA3"/>
    <w:rsid w:val="00BA5A21"/>
    <w:rsid w:val="00BA6EFE"/>
    <w:rsid w:val="00BA726E"/>
    <w:rsid w:val="00BB257E"/>
    <w:rsid w:val="00BC4747"/>
    <w:rsid w:val="00BD05E8"/>
    <w:rsid w:val="00BD36A8"/>
    <w:rsid w:val="00BD384B"/>
    <w:rsid w:val="00C07A78"/>
    <w:rsid w:val="00C127CC"/>
    <w:rsid w:val="00C1281B"/>
    <w:rsid w:val="00C12FD1"/>
    <w:rsid w:val="00C14DB1"/>
    <w:rsid w:val="00C30257"/>
    <w:rsid w:val="00C34A46"/>
    <w:rsid w:val="00C40BC4"/>
    <w:rsid w:val="00C445B5"/>
    <w:rsid w:val="00C45FFE"/>
    <w:rsid w:val="00C53A9C"/>
    <w:rsid w:val="00C665CA"/>
    <w:rsid w:val="00C74DB4"/>
    <w:rsid w:val="00C82871"/>
    <w:rsid w:val="00C90BB9"/>
    <w:rsid w:val="00CA5698"/>
    <w:rsid w:val="00CA75C5"/>
    <w:rsid w:val="00CB30F0"/>
    <w:rsid w:val="00CC2F8A"/>
    <w:rsid w:val="00CC37E2"/>
    <w:rsid w:val="00CD7ED5"/>
    <w:rsid w:val="00CE056F"/>
    <w:rsid w:val="00CE3AC6"/>
    <w:rsid w:val="00CF01E3"/>
    <w:rsid w:val="00D005AB"/>
    <w:rsid w:val="00D0189B"/>
    <w:rsid w:val="00D16CE6"/>
    <w:rsid w:val="00D224C6"/>
    <w:rsid w:val="00D247F5"/>
    <w:rsid w:val="00D2627C"/>
    <w:rsid w:val="00D35208"/>
    <w:rsid w:val="00D51FC0"/>
    <w:rsid w:val="00D63411"/>
    <w:rsid w:val="00D71064"/>
    <w:rsid w:val="00D74E0B"/>
    <w:rsid w:val="00D83AA2"/>
    <w:rsid w:val="00D86ECC"/>
    <w:rsid w:val="00D900D3"/>
    <w:rsid w:val="00D90108"/>
    <w:rsid w:val="00DA218F"/>
    <w:rsid w:val="00DB62C2"/>
    <w:rsid w:val="00DC0F85"/>
    <w:rsid w:val="00DC1BF1"/>
    <w:rsid w:val="00DC25E1"/>
    <w:rsid w:val="00DC2BDD"/>
    <w:rsid w:val="00DC504E"/>
    <w:rsid w:val="00DD6005"/>
    <w:rsid w:val="00DE5A35"/>
    <w:rsid w:val="00DE7975"/>
    <w:rsid w:val="00E0045A"/>
    <w:rsid w:val="00E04F25"/>
    <w:rsid w:val="00E10DEB"/>
    <w:rsid w:val="00E12756"/>
    <w:rsid w:val="00E14D05"/>
    <w:rsid w:val="00E16614"/>
    <w:rsid w:val="00E17988"/>
    <w:rsid w:val="00E3488F"/>
    <w:rsid w:val="00E36651"/>
    <w:rsid w:val="00E5141F"/>
    <w:rsid w:val="00E51EBC"/>
    <w:rsid w:val="00E55FA9"/>
    <w:rsid w:val="00E560DC"/>
    <w:rsid w:val="00E566B8"/>
    <w:rsid w:val="00E56786"/>
    <w:rsid w:val="00E6596A"/>
    <w:rsid w:val="00E678F0"/>
    <w:rsid w:val="00E722CA"/>
    <w:rsid w:val="00E818E0"/>
    <w:rsid w:val="00E81A22"/>
    <w:rsid w:val="00E84007"/>
    <w:rsid w:val="00E90D5B"/>
    <w:rsid w:val="00EC574D"/>
    <w:rsid w:val="00ED5228"/>
    <w:rsid w:val="00F03A3C"/>
    <w:rsid w:val="00F1122C"/>
    <w:rsid w:val="00F2012F"/>
    <w:rsid w:val="00F26EA4"/>
    <w:rsid w:val="00F35C3F"/>
    <w:rsid w:val="00F374F7"/>
    <w:rsid w:val="00F37E39"/>
    <w:rsid w:val="00F44DD1"/>
    <w:rsid w:val="00F4633C"/>
    <w:rsid w:val="00F47334"/>
    <w:rsid w:val="00F5254B"/>
    <w:rsid w:val="00F56AD4"/>
    <w:rsid w:val="00F613F1"/>
    <w:rsid w:val="00F655DB"/>
    <w:rsid w:val="00F66297"/>
    <w:rsid w:val="00F74407"/>
    <w:rsid w:val="00F74FCE"/>
    <w:rsid w:val="00F8458C"/>
    <w:rsid w:val="00F8494E"/>
    <w:rsid w:val="00FB2B7C"/>
    <w:rsid w:val="00FC4AF2"/>
    <w:rsid w:val="00FC7454"/>
    <w:rsid w:val="00FE6AFE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B0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1FE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3C41FE"/>
    <w:pPr>
      <w:spacing w:line="274" w:lineRule="exact"/>
    </w:pPr>
  </w:style>
  <w:style w:type="paragraph" w:customStyle="1" w:styleId="Style2">
    <w:name w:val="Style2"/>
    <w:basedOn w:val="Normalny"/>
    <w:uiPriority w:val="99"/>
    <w:rsid w:val="003C41FE"/>
  </w:style>
  <w:style w:type="paragraph" w:customStyle="1" w:styleId="Style3">
    <w:name w:val="Style3"/>
    <w:basedOn w:val="Normalny"/>
    <w:uiPriority w:val="99"/>
    <w:rsid w:val="003C41FE"/>
    <w:pPr>
      <w:spacing w:line="202" w:lineRule="exact"/>
      <w:ind w:firstLine="562"/>
    </w:pPr>
  </w:style>
  <w:style w:type="paragraph" w:customStyle="1" w:styleId="Style4">
    <w:name w:val="Style4"/>
    <w:basedOn w:val="Normalny"/>
    <w:uiPriority w:val="99"/>
    <w:rsid w:val="003C41FE"/>
    <w:pPr>
      <w:spacing w:line="316" w:lineRule="exact"/>
      <w:ind w:hanging="278"/>
      <w:jc w:val="both"/>
    </w:pPr>
  </w:style>
  <w:style w:type="paragraph" w:customStyle="1" w:styleId="Style5">
    <w:name w:val="Style5"/>
    <w:basedOn w:val="Normalny"/>
    <w:uiPriority w:val="99"/>
    <w:rsid w:val="003C41FE"/>
    <w:pPr>
      <w:spacing w:line="276" w:lineRule="exact"/>
      <w:jc w:val="both"/>
    </w:pPr>
  </w:style>
  <w:style w:type="paragraph" w:customStyle="1" w:styleId="Style6">
    <w:name w:val="Style6"/>
    <w:basedOn w:val="Normalny"/>
    <w:uiPriority w:val="99"/>
    <w:rsid w:val="003C41FE"/>
  </w:style>
  <w:style w:type="paragraph" w:customStyle="1" w:styleId="Style7">
    <w:name w:val="Style7"/>
    <w:basedOn w:val="Normalny"/>
    <w:uiPriority w:val="99"/>
    <w:rsid w:val="003C41FE"/>
    <w:pPr>
      <w:spacing w:line="276" w:lineRule="exact"/>
      <w:ind w:hanging="278"/>
      <w:jc w:val="both"/>
    </w:pPr>
  </w:style>
  <w:style w:type="paragraph" w:customStyle="1" w:styleId="Style8">
    <w:name w:val="Style8"/>
    <w:basedOn w:val="Normalny"/>
    <w:uiPriority w:val="99"/>
    <w:rsid w:val="003C41FE"/>
    <w:pPr>
      <w:spacing w:line="192" w:lineRule="exact"/>
      <w:jc w:val="both"/>
    </w:pPr>
  </w:style>
  <w:style w:type="paragraph" w:customStyle="1" w:styleId="Style9">
    <w:name w:val="Style9"/>
    <w:basedOn w:val="Normalny"/>
    <w:uiPriority w:val="99"/>
    <w:rsid w:val="003C41FE"/>
    <w:pPr>
      <w:spacing w:line="274" w:lineRule="exact"/>
      <w:jc w:val="both"/>
    </w:pPr>
  </w:style>
  <w:style w:type="paragraph" w:customStyle="1" w:styleId="Style10">
    <w:name w:val="Style10"/>
    <w:basedOn w:val="Normalny"/>
    <w:uiPriority w:val="99"/>
    <w:rsid w:val="003C41FE"/>
  </w:style>
  <w:style w:type="paragraph" w:customStyle="1" w:styleId="Style11">
    <w:name w:val="Style11"/>
    <w:basedOn w:val="Normalny"/>
    <w:uiPriority w:val="99"/>
    <w:rsid w:val="003C41FE"/>
    <w:pPr>
      <w:spacing w:line="1589" w:lineRule="exact"/>
      <w:jc w:val="both"/>
    </w:pPr>
  </w:style>
  <w:style w:type="paragraph" w:customStyle="1" w:styleId="Style12">
    <w:name w:val="Style12"/>
    <w:basedOn w:val="Normalny"/>
    <w:uiPriority w:val="99"/>
    <w:rsid w:val="003C41FE"/>
    <w:pPr>
      <w:spacing w:line="272" w:lineRule="exact"/>
    </w:pPr>
  </w:style>
  <w:style w:type="paragraph" w:customStyle="1" w:styleId="Style13">
    <w:name w:val="Style13"/>
    <w:basedOn w:val="Normalny"/>
    <w:uiPriority w:val="99"/>
    <w:rsid w:val="003C41FE"/>
    <w:pPr>
      <w:spacing w:line="312" w:lineRule="exact"/>
    </w:pPr>
  </w:style>
  <w:style w:type="paragraph" w:customStyle="1" w:styleId="Style14">
    <w:name w:val="Style14"/>
    <w:basedOn w:val="Normalny"/>
    <w:uiPriority w:val="99"/>
    <w:rsid w:val="003C41FE"/>
  </w:style>
  <w:style w:type="paragraph" w:customStyle="1" w:styleId="Style15">
    <w:name w:val="Style15"/>
    <w:basedOn w:val="Normalny"/>
    <w:uiPriority w:val="99"/>
    <w:rsid w:val="003C41FE"/>
    <w:pPr>
      <w:spacing w:line="275" w:lineRule="exact"/>
      <w:ind w:hanging="278"/>
    </w:pPr>
  </w:style>
  <w:style w:type="paragraph" w:customStyle="1" w:styleId="Style16">
    <w:name w:val="Style16"/>
    <w:basedOn w:val="Normalny"/>
    <w:uiPriority w:val="99"/>
    <w:rsid w:val="003C41FE"/>
  </w:style>
  <w:style w:type="character" w:customStyle="1" w:styleId="FontStyle18">
    <w:name w:val="Font Style18"/>
    <w:uiPriority w:val="99"/>
    <w:rsid w:val="003C41FE"/>
    <w:rPr>
      <w:rFonts w:ascii="Arial" w:hAnsi="Arial" w:cs="Arial"/>
      <w:b/>
      <w:bCs/>
      <w:sz w:val="28"/>
      <w:szCs w:val="28"/>
    </w:rPr>
  </w:style>
  <w:style w:type="character" w:customStyle="1" w:styleId="FontStyle19">
    <w:name w:val="Font Style19"/>
    <w:uiPriority w:val="99"/>
    <w:rsid w:val="003C41FE"/>
    <w:rPr>
      <w:rFonts w:ascii="Arial" w:hAnsi="Arial" w:cs="Arial"/>
      <w:b/>
      <w:bCs/>
      <w:i/>
      <w:iCs/>
      <w:spacing w:val="-10"/>
      <w:sz w:val="30"/>
      <w:szCs w:val="30"/>
    </w:rPr>
  </w:style>
  <w:style w:type="character" w:customStyle="1" w:styleId="FontStyle20">
    <w:name w:val="Font Style20"/>
    <w:uiPriority w:val="99"/>
    <w:rsid w:val="003C41FE"/>
    <w:rPr>
      <w:rFonts w:ascii="Arial" w:hAnsi="Arial" w:cs="Arial"/>
      <w:b/>
      <w:bCs/>
      <w:sz w:val="24"/>
      <w:szCs w:val="24"/>
    </w:rPr>
  </w:style>
  <w:style w:type="character" w:customStyle="1" w:styleId="FontStyle21">
    <w:name w:val="Font Style21"/>
    <w:uiPriority w:val="99"/>
    <w:rsid w:val="003C41FE"/>
    <w:rPr>
      <w:rFonts w:ascii="Arial" w:hAnsi="Arial" w:cs="Arial"/>
      <w:sz w:val="24"/>
      <w:szCs w:val="24"/>
    </w:rPr>
  </w:style>
  <w:style w:type="character" w:customStyle="1" w:styleId="FontStyle22">
    <w:name w:val="Font Style22"/>
    <w:uiPriority w:val="99"/>
    <w:rsid w:val="003C41FE"/>
    <w:rPr>
      <w:rFonts w:ascii="Cambria" w:hAnsi="Cambria" w:cs="Cambria"/>
      <w:spacing w:val="20"/>
      <w:sz w:val="14"/>
      <w:szCs w:val="14"/>
    </w:rPr>
  </w:style>
  <w:style w:type="character" w:customStyle="1" w:styleId="FontStyle23">
    <w:name w:val="Font Style23"/>
    <w:uiPriority w:val="99"/>
    <w:rsid w:val="003C41F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uiPriority w:val="99"/>
    <w:rsid w:val="003C41FE"/>
    <w:rPr>
      <w:rFonts w:ascii="Times New Roman" w:hAnsi="Times New Roman" w:cs="Times New Roman"/>
      <w:spacing w:val="50"/>
      <w:w w:val="150"/>
      <w:sz w:val="20"/>
      <w:szCs w:val="20"/>
    </w:rPr>
  </w:style>
  <w:style w:type="character" w:customStyle="1" w:styleId="FontStyle25">
    <w:name w:val="Font Style25"/>
    <w:uiPriority w:val="99"/>
    <w:rsid w:val="003C41F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3C41FE"/>
    <w:rPr>
      <w:rFonts w:ascii="Arial" w:hAnsi="Arial" w:cs="Arial"/>
      <w:b/>
      <w:bCs/>
      <w:sz w:val="24"/>
      <w:szCs w:val="24"/>
    </w:rPr>
  </w:style>
  <w:style w:type="character" w:customStyle="1" w:styleId="FontStyle27">
    <w:name w:val="Font Style27"/>
    <w:uiPriority w:val="99"/>
    <w:rsid w:val="003C41FE"/>
    <w:rPr>
      <w:rFonts w:ascii="Franklin Gothic Medium Cond" w:hAnsi="Franklin Gothic Medium Cond" w:cs="Franklin Gothic Medium Cond"/>
      <w:b/>
      <w:bCs/>
      <w:sz w:val="20"/>
      <w:szCs w:val="20"/>
    </w:rPr>
  </w:style>
  <w:style w:type="character" w:customStyle="1" w:styleId="FontStyle28">
    <w:name w:val="Font Style28"/>
    <w:uiPriority w:val="99"/>
    <w:rsid w:val="003C41FE"/>
    <w:rPr>
      <w:rFonts w:ascii="Arial" w:hAnsi="Arial" w:cs="Arial"/>
      <w:sz w:val="14"/>
      <w:szCs w:val="14"/>
    </w:rPr>
  </w:style>
  <w:style w:type="character" w:styleId="Hipercze">
    <w:name w:val="Hyperlink"/>
    <w:uiPriority w:val="99"/>
    <w:rsid w:val="003C41FE"/>
    <w:rPr>
      <w:color w:val="0066CC"/>
      <w:u w:val="single"/>
    </w:rPr>
  </w:style>
  <w:style w:type="paragraph" w:styleId="Bezodstpw">
    <w:name w:val="No Spacing"/>
    <w:uiPriority w:val="1"/>
    <w:qFormat/>
    <w:rsid w:val="008516E6"/>
    <w:rPr>
      <w:rFonts w:ascii="Calibri" w:eastAsia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8516E6"/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omylnaczcionkaakapitu"/>
    <w:rsid w:val="008516E6"/>
  </w:style>
  <w:style w:type="paragraph" w:styleId="Tekstpodstawowy">
    <w:name w:val="Body Text"/>
    <w:basedOn w:val="Normalny"/>
    <w:link w:val="TekstpodstawowyZnak"/>
    <w:unhideWhenUsed/>
    <w:rsid w:val="000850A1"/>
    <w:pPr>
      <w:widowControl/>
      <w:autoSpaceDE/>
      <w:autoSpaceDN/>
      <w:adjustRightInd/>
      <w:jc w:val="both"/>
    </w:pPr>
    <w:rPr>
      <w:rFonts w:ascii="Times New Roman" w:hAnsi="Times New Roman" w:cs="Times New Roman"/>
      <w:szCs w:val="20"/>
    </w:rPr>
  </w:style>
  <w:style w:type="character" w:customStyle="1" w:styleId="TekstpodstawowyZnak">
    <w:name w:val="Tekst podstawowy Znak"/>
    <w:link w:val="Tekstpodstawowy"/>
    <w:rsid w:val="000850A1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rsid w:val="000850A1"/>
    <w:pPr>
      <w:widowControl/>
      <w:autoSpaceDE/>
      <w:autoSpaceDN/>
      <w:adjustRightInd/>
      <w:spacing w:after="120"/>
      <w:ind w:left="283"/>
    </w:pPr>
    <w:rPr>
      <w:rFonts w:ascii="Verdana" w:hAnsi="Verdana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0850A1"/>
    <w:rPr>
      <w:rFonts w:ascii="Verdana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E5141F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rsid w:val="00E5141F"/>
    <w:rPr>
      <w:rFonts w:hAnsi="Arial" w:cs="Arial"/>
      <w:sz w:val="24"/>
      <w:szCs w:val="24"/>
    </w:rPr>
  </w:style>
  <w:style w:type="character" w:customStyle="1" w:styleId="ng-binding">
    <w:name w:val="ng-binding"/>
    <w:basedOn w:val="Domylnaczcionkaakapitu"/>
    <w:rsid w:val="00642A84"/>
  </w:style>
  <w:style w:type="character" w:styleId="Uwydatnienie">
    <w:name w:val="Emphasis"/>
    <w:basedOn w:val="Domylnaczcionkaakapitu"/>
    <w:uiPriority w:val="20"/>
    <w:qFormat/>
    <w:rsid w:val="0064050A"/>
    <w:rPr>
      <w:i/>
      <w:iCs/>
    </w:rPr>
  </w:style>
  <w:style w:type="paragraph" w:styleId="Akapitzlist">
    <w:name w:val="List Paragraph"/>
    <w:basedOn w:val="Normalny"/>
    <w:uiPriority w:val="34"/>
    <w:qFormat/>
    <w:rsid w:val="00D224C6"/>
    <w:pPr>
      <w:ind w:left="720"/>
      <w:contextualSpacing/>
    </w:pPr>
  </w:style>
  <w:style w:type="paragraph" w:customStyle="1" w:styleId="tekstost">
    <w:name w:val="tekst ost"/>
    <w:basedOn w:val="Normalny"/>
    <w:uiPriority w:val="99"/>
    <w:rsid w:val="007128BA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S1">
    <w:name w:val="S1"/>
    <w:basedOn w:val="Normalny"/>
    <w:link w:val="S1Znak"/>
    <w:rsid w:val="00E04F25"/>
    <w:pPr>
      <w:widowControl/>
      <w:autoSpaceDE/>
      <w:autoSpaceDN/>
      <w:adjustRightInd/>
      <w:spacing w:after="60" w:line="312" w:lineRule="auto"/>
      <w:ind w:firstLine="709"/>
      <w:jc w:val="both"/>
    </w:pPr>
    <w:rPr>
      <w:rFonts w:ascii="Verdana" w:hAnsi="Verdana" w:cs="Times New Roman"/>
      <w:sz w:val="20"/>
      <w:szCs w:val="20"/>
    </w:rPr>
  </w:style>
  <w:style w:type="character" w:customStyle="1" w:styleId="S1Znak">
    <w:name w:val="S1 Znak"/>
    <w:basedOn w:val="Domylnaczcionkaakapitu"/>
    <w:link w:val="S1"/>
    <w:locked/>
    <w:rsid w:val="00E04F25"/>
    <w:rPr>
      <w:rFonts w:ascii="Verdana" w:hAnsi="Verdana"/>
    </w:rPr>
  </w:style>
  <w:style w:type="character" w:customStyle="1" w:styleId="fn-ref">
    <w:name w:val="fn-ref"/>
    <w:basedOn w:val="Domylnaczcionkaakapitu"/>
    <w:rsid w:val="00FE6AFE"/>
  </w:style>
  <w:style w:type="paragraph" w:customStyle="1" w:styleId="Default">
    <w:name w:val="Default"/>
    <w:rsid w:val="00E566B8"/>
    <w:pPr>
      <w:autoSpaceDE w:val="0"/>
      <w:autoSpaceDN w:val="0"/>
      <w:adjustRightInd w:val="0"/>
    </w:pPr>
    <w:rPr>
      <w:rFonts w:ascii="Lato" w:eastAsia="Calibri" w:hAnsi="Lato" w:cs="Lato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1FE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3C41FE"/>
    <w:pPr>
      <w:spacing w:line="274" w:lineRule="exact"/>
    </w:pPr>
  </w:style>
  <w:style w:type="paragraph" w:customStyle="1" w:styleId="Style2">
    <w:name w:val="Style2"/>
    <w:basedOn w:val="Normalny"/>
    <w:uiPriority w:val="99"/>
    <w:rsid w:val="003C41FE"/>
  </w:style>
  <w:style w:type="paragraph" w:customStyle="1" w:styleId="Style3">
    <w:name w:val="Style3"/>
    <w:basedOn w:val="Normalny"/>
    <w:uiPriority w:val="99"/>
    <w:rsid w:val="003C41FE"/>
    <w:pPr>
      <w:spacing w:line="202" w:lineRule="exact"/>
      <w:ind w:firstLine="562"/>
    </w:pPr>
  </w:style>
  <w:style w:type="paragraph" w:customStyle="1" w:styleId="Style4">
    <w:name w:val="Style4"/>
    <w:basedOn w:val="Normalny"/>
    <w:uiPriority w:val="99"/>
    <w:rsid w:val="003C41FE"/>
    <w:pPr>
      <w:spacing w:line="316" w:lineRule="exact"/>
      <w:ind w:hanging="278"/>
      <w:jc w:val="both"/>
    </w:pPr>
  </w:style>
  <w:style w:type="paragraph" w:customStyle="1" w:styleId="Style5">
    <w:name w:val="Style5"/>
    <w:basedOn w:val="Normalny"/>
    <w:uiPriority w:val="99"/>
    <w:rsid w:val="003C41FE"/>
    <w:pPr>
      <w:spacing w:line="276" w:lineRule="exact"/>
      <w:jc w:val="both"/>
    </w:pPr>
  </w:style>
  <w:style w:type="paragraph" w:customStyle="1" w:styleId="Style6">
    <w:name w:val="Style6"/>
    <w:basedOn w:val="Normalny"/>
    <w:uiPriority w:val="99"/>
    <w:rsid w:val="003C41FE"/>
  </w:style>
  <w:style w:type="paragraph" w:customStyle="1" w:styleId="Style7">
    <w:name w:val="Style7"/>
    <w:basedOn w:val="Normalny"/>
    <w:uiPriority w:val="99"/>
    <w:rsid w:val="003C41FE"/>
    <w:pPr>
      <w:spacing w:line="276" w:lineRule="exact"/>
      <w:ind w:hanging="278"/>
      <w:jc w:val="both"/>
    </w:pPr>
  </w:style>
  <w:style w:type="paragraph" w:customStyle="1" w:styleId="Style8">
    <w:name w:val="Style8"/>
    <w:basedOn w:val="Normalny"/>
    <w:uiPriority w:val="99"/>
    <w:rsid w:val="003C41FE"/>
    <w:pPr>
      <w:spacing w:line="192" w:lineRule="exact"/>
      <w:jc w:val="both"/>
    </w:pPr>
  </w:style>
  <w:style w:type="paragraph" w:customStyle="1" w:styleId="Style9">
    <w:name w:val="Style9"/>
    <w:basedOn w:val="Normalny"/>
    <w:uiPriority w:val="99"/>
    <w:rsid w:val="003C41FE"/>
    <w:pPr>
      <w:spacing w:line="274" w:lineRule="exact"/>
      <w:jc w:val="both"/>
    </w:pPr>
  </w:style>
  <w:style w:type="paragraph" w:customStyle="1" w:styleId="Style10">
    <w:name w:val="Style10"/>
    <w:basedOn w:val="Normalny"/>
    <w:uiPriority w:val="99"/>
    <w:rsid w:val="003C41FE"/>
  </w:style>
  <w:style w:type="paragraph" w:customStyle="1" w:styleId="Style11">
    <w:name w:val="Style11"/>
    <w:basedOn w:val="Normalny"/>
    <w:uiPriority w:val="99"/>
    <w:rsid w:val="003C41FE"/>
    <w:pPr>
      <w:spacing w:line="1589" w:lineRule="exact"/>
      <w:jc w:val="both"/>
    </w:pPr>
  </w:style>
  <w:style w:type="paragraph" w:customStyle="1" w:styleId="Style12">
    <w:name w:val="Style12"/>
    <w:basedOn w:val="Normalny"/>
    <w:uiPriority w:val="99"/>
    <w:rsid w:val="003C41FE"/>
    <w:pPr>
      <w:spacing w:line="272" w:lineRule="exact"/>
    </w:pPr>
  </w:style>
  <w:style w:type="paragraph" w:customStyle="1" w:styleId="Style13">
    <w:name w:val="Style13"/>
    <w:basedOn w:val="Normalny"/>
    <w:uiPriority w:val="99"/>
    <w:rsid w:val="003C41FE"/>
    <w:pPr>
      <w:spacing w:line="312" w:lineRule="exact"/>
    </w:pPr>
  </w:style>
  <w:style w:type="paragraph" w:customStyle="1" w:styleId="Style14">
    <w:name w:val="Style14"/>
    <w:basedOn w:val="Normalny"/>
    <w:uiPriority w:val="99"/>
    <w:rsid w:val="003C41FE"/>
  </w:style>
  <w:style w:type="paragraph" w:customStyle="1" w:styleId="Style15">
    <w:name w:val="Style15"/>
    <w:basedOn w:val="Normalny"/>
    <w:uiPriority w:val="99"/>
    <w:rsid w:val="003C41FE"/>
    <w:pPr>
      <w:spacing w:line="275" w:lineRule="exact"/>
      <w:ind w:hanging="278"/>
    </w:pPr>
  </w:style>
  <w:style w:type="paragraph" w:customStyle="1" w:styleId="Style16">
    <w:name w:val="Style16"/>
    <w:basedOn w:val="Normalny"/>
    <w:uiPriority w:val="99"/>
    <w:rsid w:val="003C41FE"/>
  </w:style>
  <w:style w:type="character" w:customStyle="1" w:styleId="FontStyle18">
    <w:name w:val="Font Style18"/>
    <w:uiPriority w:val="99"/>
    <w:rsid w:val="003C41FE"/>
    <w:rPr>
      <w:rFonts w:ascii="Arial" w:hAnsi="Arial" w:cs="Arial"/>
      <w:b/>
      <w:bCs/>
      <w:sz w:val="28"/>
      <w:szCs w:val="28"/>
    </w:rPr>
  </w:style>
  <w:style w:type="character" w:customStyle="1" w:styleId="FontStyle19">
    <w:name w:val="Font Style19"/>
    <w:uiPriority w:val="99"/>
    <w:rsid w:val="003C41FE"/>
    <w:rPr>
      <w:rFonts w:ascii="Arial" w:hAnsi="Arial" w:cs="Arial"/>
      <w:b/>
      <w:bCs/>
      <w:i/>
      <w:iCs/>
      <w:spacing w:val="-10"/>
      <w:sz w:val="30"/>
      <w:szCs w:val="30"/>
    </w:rPr>
  </w:style>
  <w:style w:type="character" w:customStyle="1" w:styleId="FontStyle20">
    <w:name w:val="Font Style20"/>
    <w:uiPriority w:val="99"/>
    <w:rsid w:val="003C41FE"/>
    <w:rPr>
      <w:rFonts w:ascii="Arial" w:hAnsi="Arial" w:cs="Arial"/>
      <w:b/>
      <w:bCs/>
      <w:sz w:val="24"/>
      <w:szCs w:val="24"/>
    </w:rPr>
  </w:style>
  <w:style w:type="character" w:customStyle="1" w:styleId="FontStyle21">
    <w:name w:val="Font Style21"/>
    <w:uiPriority w:val="99"/>
    <w:rsid w:val="003C41FE"/>
    <w:rPr>
      <w:rFonts w:ascii="Arial" w:hAnsi="Arial" w:cs="Arial"/>
      <w:sz w:val="24"/>
      <w:szCs w:val="24"/>
    </w:rPr>
  </w:style>
  <w:style w:type="character" w:customStyle="1" w:styleId="FontStyle22">
    <w:name w:val="Font Style22"/>
    <w:uiPriority w:val="99"/>
    <w:rsid w:val="003C41FE"/>
    <w:rPr>
      <w:rFonts w:ascii="Cambria" w:hAnsi="Cambria" w:cs="Cambria"/>
      <w:spacing w:val="20"/>
      <w:sz w:val="14"/>
      <w:szCs w:val="14"/>
    </w:rPr>
  </w:style>
  <w:style w:type="character" w:customStyle="1" w:styleId="FontStyle23">
    <w:name w:val="Font Style23"/>
    <w:uiPriority w:val="99"/>
    <w:rsid w:val="003C41F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uiPriority w:val="99"/>
    <w:rsid w:val="003C41FE"/>
    <w:rPr>
      <w:rFonts w:ascii="Times New Roman" w:hAnsi="Times New Roman" w:cs="Times New Roman"/>
      <w:spacing w:val="50"/>
      <w:w w:val="150"/>
      <w:sz w:val="20"/>
      <w:szCs w:val="20"/>
    </w:rPr>
  </w:style>
  <w:style w:type="character" w:customStyle="1" w:styleId="FontStyle25">
    <w:name w:val="Font Style25"/>
    <w:uiPriority w:val="99"/>
    <w:rsid w:val="003C41F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3C41FE"/>
    <w:rPr>
      <w:rFonts w:ascii="Arial" w:hAnsi="Arial" w:cs="Arial"/>
      <w:b/>
      <w:bCs/>
      <w:sz w:val="24"/>
      <w:szCs w:val="24"/>
    </w:rPr>
  </w:style>
  <w:style w:type="character" w:customStyle="1" w:styleId="FontStyle27">
    <w:name w:val="Font Style27"/>
    <w:uiPriority w:val="99"/>
    <w:rsid w:val="003C41FE"/>
    <w:rPr>
      <w:rFonts w:ascii="Franklin Gothic Medium Cond" w:hAnsi="Franklin Gothic Medium Cond" w:cs="Franklin Gothic Medium Cond"/>
      <w:b/>
      <w:bCs/>
      <w:sz w:val="20"/>
      <w:szCs w:val="20"/>
    </w:rPr>
  </w:style>
  <w:style w:type="character" w:customStyle="1" w:styleId="FontStyle28">
    <w:name w:val="Font Style28"/>
    <w:uiPriority w:val="99"/>
    <w:rsid w:val="003C41FE"/>
    <w:rPr>
      <w:rFonts w:ascii="Arial" w:hAnsi="Arial" w:cs="Arial"/>
      <w:sz w:val="14"/>
      <w:szCs w:val="14"/>
    </w:rPr>
  </w:style>
  <w:style w:type="character" w:styleId="Hipercze">
    <w:name w:val="Hyperlink"/>
    <w:uiPriority w:val="99"/>
    <w:rsid w:val="003C41FE"/>
    <w:rPr>
      <w:color w:val="0066CC"/>
      <w:u w:val="single"/>
    </w:rPr>
  </w:style>
  <w:style w:type="paragraph" w:styleId="Bezodstpw">
    <w:name w:val="No Spacing"/>
    <w:uiPriority w:val="1"/>
    <w:qFormat/>
    <w:rsid w:val="008516E6"/>
    <w:rPr>
      <w:rFonts w:ascii="Calibri" w:eastAsia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8516E6"/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omylnaczcionkaakapitu"/>
    <w:rsid w:val="008516E6"/>
  </w:style>
  <w:style w:type="paragraph" w:styleId="Tekstpodstawowy">
    <w:name w:val="Body Text"/>
    <w:basedOn w:val="Normalny"/>
    <w:link w:val="TekstpodstawowyZnak"/>
    <w:unhideWhenUsed/>
    <w:rsid w:val="000850A1"/>
    <w:pPr>
      <w:widowControl/>
      <w:autoSpaceDE/>
      <w:autoSpaceDN/>
      <w:adjustRightInd/>
      <w:jc w:val="both"/>
    </w:pPr>
    <w:rPr>
      <w:rFonts w:ascii="Times New Roman" w:hAnsi="Times New Roman" w:cs="Times New Roman"/>
      <w:szCs w:val="20"/>
    </w:rPr>
  </w:style>
  <w:style w:type="character" w:customStyle="1" w:styleId="TekstpodstawowyZnak">
    <w:name w:val="Tekst podstawowy Znak"/>
    <w:link w:val="Tekstpodstawowy"/>
    <w:rsid w:val="000850A1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rsid w:val="000850A1"/>
    <w:pPr>
      <w:widowControl/>
      <w:autoSpaceDE/>
      <w:autoSpaceDN/>
      <w:adjustRightInd/>
      <w:spacing w:after="120"/>
      <w:ind w:left="283"/>
    </w:pPr>
    <w:rPr>
      <w:rFonts w:ascii="Verdana" w:hAnsi="Verdana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0850A1"/>
    <w:rPr>
      <w:rFonts w:ascii="Verdana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E5141F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rsid w:val="00E5141F"/>
    <w:rPr>
      <w:rFonts w:hAnsi="Arial" w:cs="Arial"/>
      <w:sz w:val="24"/>
      <w:szCs w:val="24"/>
    </w:rPr>
  </w:style>
  <w:style w:type="character" w:customStyle="1" w:styleId="ng-binding">
    <w:name w:val="ng-binding"/>
    <w:basedOn w:val="Domylnaczcionkaakapitu"/>
    <w:rsid w:val="00642A84"/>
  </w:style>
  <w:style w:type="character" w:styleId="Uwydatnienie">
    <w:name w:val="Emphasis"/>
    <w:basedOn w:val="Domylnaczcionkaakapitu"/>
    <w:uiPriority w:val="20"/>
    <w:qFormat/>
    <w:rsid w:val="0064050A"/>
    <w:rPr>
      <w:i/>
      <w:iCs/>
    </w:rPr>
  </w:style>
  <w:style w:type="paragraph" w:styleId="Akapitzlist">
    <w:name w:val="List Paragraph"/>
    <w:basedOn w:val="Normalny"/>
    <w:uiPriority w:val="34"/>
    <w:qFormat/>
    <w:rsid w:val="00D224C6"/>
    <w:pPr>
      <w:ind w:left="720"/>
      <w:contextualSpacing/>
    </w:pPr>
  </w:style>
  <w:style w:type="paragraph" w:customStyle="1" w:styleId="tekstost">
    <w:name w:val="tekst ost"/>
    <w:basedOn w:val="Normalny"/>
    <w:uiPriority w:val="99"/>
    <w:rsid w:val="007128BA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S1">
    <w:name w:val="S1"/>
    <w:basedOn w:val="Normalny"/>
    <w:link w:val="S1Znak"/>
    <w:rsid w:val="00E04F25"/>
    <w:pPr>
      <w:widowControl/>
      <w:autoSpaceDE/>
      <w:autoSpaceDN/>
      <w:adjustRightInd/>
      <w:spacing w:after="60" w:line="312" w:lineRule="auto"/>
      <w:ind w:firstLine="709"/>
      <w:jc w:val="both"/>
    </w:pPr>
    <w:rPr>
      <w:rFonts w:ascii="Verdana" w:hAnsi="Verdana" w:cs="Times New Roman"/>
      <w:sz w:val="20"/>
      <w:szCs w:val="20"/>
    </w:rPr>
  </w:style>
  <w:style w:type="character" w:customStyle="1" w:styleId="S1Znak">
    <w:name w:val="S1 Znak"/>
    <w:basedOn w:val="Domylnaczcionkaakapitu"/>
    <w:link w:val="S1"/>
    <w:locked/>
    <w:rsid w:val="00E04F25"/>
    <w:rPr>
      <w:rFonts w:ascii="Verdana" w:hAnsi="Verdana"/>
    </w:rPr>
  </w:style>
  <w:style w:type="character" w:customStyle="1" w:styleId="fn-ref">
    <w:name w:val="fn-ref"/>
    <w:basedOn w:val="Domylnaczcionkaakapitu"/>
    <w:rsid w:val="00FE6AFE"/>
  </w:style>
  <w:style w:type="paragraph" w:customStyle="1" w:styleId="Default">
    <w:name w:val="Default"/>
    <w:rsid w:val="00E566B8"/>
    <w:pPr>
      <w:autoSpaceDE w:val="0"/>
      <w:autoSpaceDN w:val="0"/>
      <w:adjustRightInd w:val="0"/>
    </w:pPr>
    <w:rPr>
      <w:rFonts w:ascii="Lato" w:eastAsia="Calibri" w:hAnsi="Lato" w:cs="Lat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2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8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EF335-FDB0-448B-B247-69955D26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3751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26209</CharactersWithSpaces>
  <SharedDoc>false</SharedDoc>
  <HLinks>
    <vt:vector size="48" baseType="variant">
      <vt:variant>
        <vt:i4>7864441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/act/17055495/2196678?keyword=warunk%C3%B3w%20zarz%C4%85dzania%20ruchem%20na%20drogach%20oraz%20wykonywania&amp;cm=SFIRST</vt:lpwstr>
      </vt:variant>
      <vt:variant>
        <vt:i4>196694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/act/16835362/1997557?keyword=warunk%C3%B3w%20technicznych%20jakie%20powinny%20odpowiada%C4%87%20drogowe%20obiekty%20in%C5%BCynieryjne%20i%20ich%20usytuowanie&amp;cm=STOP</vt:lpwstr>
      </vt:variant>
      <vt:variant>
        <vt:i4>8323193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/act/16796118/2395030</vt:lpwstr>
      </vt:variant>
      <vt:variant>
        <vt:i4>65659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/act/17877595/2443793?keyword=w%20sprawie%20szczeg%C3%B3%C5%82owego%20zakresu%20i%20formy%20projektu%20budowlanego&amp;unitId=passage_214</vt:lpwstr>
      </vt:variant>
      <vt:variant>
        <vt:i4>8323193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/act/16796118/2395030</vt:lpwstr>
      </vt:variant>
      <vt:variant>
        <vt:i4>196694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/act/16835362/1997557?keyword=warunk%C3%B3w%20technicznych%20jakie%20powinny%20odpowiada%C4%87%20drogowe%20obiekty%20in%C5%BCynieryjne%20i%20ich%20usytuowanie&amp;cm=STOP</vt:lpwstr>
      </vt:variant>
      <vt:variant>
        <vt:i4>7929887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/act/17877595/2443793?keyword=szczeg%C3%B3%C5%82owego%20zakresu%20i%20formy%20projektu%20budowlanego&amp;unitId=passage_214</vt:lpwstr>
      </vt:variant>
      <vt:variant>
        <vt:i4>8323193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/act/16796118/2395030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Andrzej Kolodziej</cp:lastModifiedBy>
  <cp:revision>4</cp:revision>
  <cp:lastPrinted>2020-02-10T11:50:00Z</cp:lastPrinted>
  <dcterms:created xsi:type="dcterms:W3CDTF">2023-11-08T13:23:00Z</dcterms:created>
  <dcterms:modified xsi:type="dcterms:W3CDTF">2023-11-10T10:38:00Z</dcterms:modified>
</cp:coreProperties>
</file>